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5B" w:rsidRDefault="00A4585B">
      <w:pPr>
        <w:rPr>
          <w:rFonts w:ascii="黑体" w:eastAsia="黑体" w:hAnsi="黑体"/>
          <w:b/>
          <w:sz w:val="44"/>
          <w:szCs w:val="44"/>
        </w:rPr>
      </w:pPr>
    </w:p>
    <w:p w:rsidR="00A4585B" w:rsidRDefault="00180173">
      <w:pPr>
        <w:rPr>
          <w:rFonts w:ascii="黑体" w:eastAsia="黑体" w:hAnsi="黑体"/>
          <w:b/>
          <w:sz w:val="73"/>
        </w:rPr>
      </w:pPr>
      <w:r>
        <w:rPr>
          <w:rFonts w:ascii="黑体" w:eastAsia="黑体" w:hAnsi="黑体" w:hint="eastAsia"/>
          <w:b/>
          <w:sz w:val="73"/>
        </w:rPr>
        <w:t>专业</w:t>
      </w:r>
      <w:r>
        <w:rPr>
          <w:rFonts w:ascii="黑体" w:eastAsia="黑体" w:hAnsi="黑体"/>
          <w:b/>
          <w:sz w:val="73"/>
        </w:rPr>
        <w:t>学位博士</w:t>
      </w:r>
    </w:p>
    <w:p w:rsidR="00A4585B" w:rsidRDefault="00180173">
      <w:pPr>
        <w:rPr>
          <w:b/>
        </w:rPr>
      </w:pPr>
      <w:r>
        <w:rPr>
          <w:rFonts w:ascii="黑体" w:eastAsia="黑体" w:hAnsi="黑体" w:hint="eastAsia"/>
          <w:b/>
          <w:sz w:val="73"/>
        </w:rPr>
        <w:t>临床</w:t>
      </w:r>
      <w:r>
        <w:rPr>
          <w:rFonts w:ascii="黑体" w:eastAsia="黑体" w:hAnsi="黑体"/>
          <w:b/>
          <w:sz w:val="73"/>
        </w:rPr>
        <w:t>能力培训考核手册</w:t>
      </w:r>
    </w:p>
    <w:p w:rsidR="00A4585B" w:rsidRDefault="00A4585B">
      <w:pPr>
        <w:rPr>
          <w:sz w:val="32"/>
          <w:szCs w:val="32"/>
        </w:rPr>
      </w:pPr>
    </w:p>
    <w:p w:rsidR="00A4585B" w:rsidRDefault="00A4585B">
      <w:pPr>
        <w:rPr>
          <w:sz w:val="32"/>
          <w:szCs w:val="32"/>
        </w:rPr>
      </w:pPr>
    </w:p>
    <w:p w:rsidR="00A4585B" w:rsidRDefault="00A4585B">
      <w:pPr>
        <w:rPr>
          <w:sz w:val="32"/>
          <w:szCs w:val="32"/>
        </w:rPr>
      </w:pPr>
    </w:p>
    <w:p w:rsidR="00A4585B" w:rsidRDefault="00A4585B">
      <w:pPr>
        <w:rPr>
          <w:sz w:val="32"/>
          <w:szCs w:val="32"/>
        </w:rPr>
      </w:pPr>
    </w:p>
    <w:p w:rsidR="00A4585B" w:rsidRDefault="00A4585B">
      <w:pPr>
        <w:rPr>
          <w:sz w:val="32"/>
          <w:szCs w:val="32"/>
        </w:rPr>
      </w:pPr>
    </w:p>
    <w:p w:rsidR="00A4585B" w:rsidRDefault="00180173">
      <w:pPr>
        <w:ind w:firstLineChars="500" w:firstLine="1807"/>
        <w:jc w:val="both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学</w:t>
      </w:r>
      <w:r>
        <w:rPr>
          <w:rFonts w:hint="eastAsia"/>
          <w:b/>
          <w:sz w:val="36"/>
          <w:szCs w:val="36"/>
        </w:rPr>
        <w:t xml:space="preserve">    </w:t>
      </w:r>
      <w:r>
        <w:rPr>
          <w:rFonts w:hint="eastAsia"/>
          <w:b/>
          <w:sz w:val="36"/>
          <w:szCs w:val="36"/>
        </w:rPr>
        <w:t>号</w:t>
      </w:r>
      <w:r>
        <w:rPr>
          <w:b/>
          <w:sz w:val="36"/>
          <w:szCs w:val="36"/>
        </w:rPr>
        <w:t>：</w:t>
      </w:r>
      <w:r>
        <w:rPr>
          <w:rFonts w:hint="eastAsia"/>
          <w:b/>
          <w:sz w:val="36"/>
          <w:szCs w:val="36"/>
          <w:u w:val="single"/>
        </w:rPr>
        <w:t xml:space="preserve">         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    </w:t>
      </w:r>
    </w:p>
    <w:p w:rsidR="00A4585B" w:rsidRDefault="00A4585B">
      <w:pPr>
        <w:rPr>
          <w:b/>
          <w:sz w:val="36"/>
          <w:szCs w:val="36"/>
        </w:rPr>
      </w:pPr>
    </w:p>
    <w:p w:rsidR="00A4585B" w:rsidRDefault="00180173">
      <w:pPr>
        <w:ind w:firstLineChars="500" w:firstLine="1807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姓</w:t>
      </w:r>
      <w:r>
        <w:rPr>
          <w:rFonts w:hint="eastAsia"/>
          <w:b/>
          <w:sz w:val="36"/>
          <w:szCs w:val="36"/>
        </w:rPr>
        <w:t xml:space="preserve">    </w:t>
      </w:r>
      <w:r>
        <w:rPr>
          <w:rFonts w:hint="eastAsia"/>
          <w:b/>
          <w:sz w:val="36"/>
          <w:szCs w:val="36"/>
        </w:rPr>
        <w:t>名</w:t>
      </w:r>
      <w:r>
        <w:rPr>
          <w:b/>
          <w:sz w:val="36"/>
          <w:szCs w:val="36"/>
        </w:rPr>
        <w:t>：</w:t>
      </w:r>
      <w:r>
        <w:rPr>
          <w:b/>
          <w:sz w:val="36"/>
          <w:szCs w:val="36"/>
          <w:u w:val="single"/>
        </w:rPr>
        <w:t xml:space="preserve">               </w:t>
      </w:r>
    </w:p>
    <w:p w:rsidR="00A4585B" w:rsidRDefault="00A4585B">
      <w:pPr>
        <w:rPr>
          <w:b/>
          <w:sz w:val="36"/>
          <w:szCs w:val="36"/>
        </w:rPr>
      </w:pPr>
    </w:p>
    <w:p w:rsidR="00A4585B" w:rsidRDefault="00180173">
      <w:pPr>
        <w:ind w:firstLineChars="500" w:firstLine="1807"/>
        <w:jc w:val="both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学科专业</w:t>
      </w:r>
      <w:r>
        <w:rPr>
          <w:b/>
          <w:sz w:val="36"/>
          <w:szCs w:val="36"/>
        </w:rPr>
        <w:t>：</w:t>
      </w:r>
      <w:r>
        <w:rPr>
          <w:rFonts w:hint="eastAsia"/>
          <w:b/>
          <w:sz w:val="36"/>
          <w:szCs w:val="36"/>
          <w:u w:val="single"/>
        </w:rPr>
        <w:t xml:space="preserve">      </w:t>
      </w:r>
      <w:r>
        <w:rPr>
          <w:b/>
          <w:sz w:val="36"/>
          <w:szCs w:val="36"/>
          <w:u w:val="single"/>
        </w:rPr>
        <w:t xml:space="preserve">         </w:t>
      </w:r>
    </w:p>
    <w:p w:rsidR="00A4585B" w:rsidRDefault="00A4585B">
      <w:pPr>
        <w:rPr>
          <w:b/>
          <w:sz w:val="36"/>
          <w:szCs w:val="36"/>
        </w:rPr>
      </w:pPr>
    </w:p>
    <w:p w:rsidR="00A4585B" w:rsidRDefault="00180173">
      <w:pPr>
        <w:ind w:firstLineChars="500" w:firstLine="1807"/>
        <w:jc w:val="both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导</w:t>
      </w:r>
      <w:r>
        <w:rPr>
          <w:rFonts w:hint="eastAsia"/>
          <w:b/>
          <w:sz w:val="36"/>
          <w:szCs w:val="36"/>
        </w:rPr>
        <w:t xml:space="preserve">    </w:t>
      </w:r>
      <w:r>
        <w:rPr>
          <w:rFonts w:hint="eastAsia"/>
          <w:b/>
          <w:sz w:val="36"/>
          <w:szCs w:val="36"/>
        </w:rPr>
        <w:t>师</w:t>
      </w:r>
      <w:r>
        <w:rPr>
          <w:b/>
          <w:sz w:val="36"/>
          <w:szCs w:val="36"/>
        </w:rPr>
        <w:t>：</w:t>
      </w:r>
      <w:r>
        <w:rPr>
          <w:rFonts w:hint="eastAsia"/>
          <w:b/>
          <w:sz w:val="36"/>
          <w:szCs w:val="36"/>
          <w:u w:val="single"/>
        </w:rPr>
        <w:t xml:space="preserve">        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     </w:t>
      </w:r>
    </w:p>
    <w:p w:rsidR="00A4585B" w:rsidRDefault="00A4585B"/>
    <w:p w:rsidR="00A4585B" w:rsidRDefault="00A4585B"/>
    <w:p w:rsidR="00A4585B" w:rsidRDefault="00A4585B"/>
    <w:p w:rsidR="00A4585B" w:rsidRDefault="00A4585B"/>
    <w:p w:rsidR="00A4585B" w:rsidRDefault="00A4585B"/>
    <w:p w:rsidR="00A4585B" w:rsidRDefault="00A4585B"/>
    <w:p w:rsidR="00A4585B" w:rsidRDefault="00A4585B"/>
    <w:p w:rsidR="00A4585B" w:rsidRDefault="00A4585B"/>
    <w:p w:rsidR="00A4585B" w:rsidRDefault="00180173">
      <w:pPr>
        <w:rPr>
          <w:rFonts w:asciiTheme="majorEastAsia" w:eastAsiaTheme="majorEastAsia" w:hAnsiTheme="majorEastAsia"/>
          <w:b/>
          <w:sz w:val="36"/>
          <w:szCs w:val="36"/>
        </w:rPr>
        <w:sectPr w:rsidR="00A4585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南开大学</w:t>
      </w:r>
      <w:r>
        <w:rPr>
          <w:rFonts w:asciiTheme="majorEastAsia" w:eastAsiaTheme="majorEastAsia" w:hAnsiTheme="majorEastAsia"/>
          <w:b/>
          <w:sz w:val="36"/>
          <w:szCs w:val="36"/>
        </w:rPr>
        <w:t>医学院制</w:t>
      </w:r>
    </w:p>
    <w:p w:rsidR="00A4585B" w:rsidRDefault="00180173">
      <w:pPr>
        <w:spacing w:line="680" w:lineRule="exac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使用说明</w:t>
      </w:r>
    </w:p>
    <w:p w:rsidR="00A4585B" w:rsidRDefault="00180173">
      <w:pPr>
        <w:spacing w:line="6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一、本手册仅供临床医学、口腔医学专业学位博士研究生进行临床能</w:t>
      </w:r>
    </w:p>
    <w:p w:rsidR="00A4585B" w:rsidRDefault="00180173">
      <w:pPr>
        <w:spacing w:line="6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力培训（科室轮转）时使用。</w:t>
      </w:r>
    </w:p>
    <w:p w:rsidR="00A4585B" w:rsidRDefault="00180173">
      <w:pPr>
        <w:spacing w:line="6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二、本手册是专业学位博士进行临床能力培训的原始记录，同时也是</w:t>
      </w:r>
    </w:p>
    <w:p w:rsidR="00A4585B" w:rsidRDefault="00180173">
      <w:pPr>
        <w:spacing w:line="6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评价临床能力培训结果和申请学位的主要依据，须认真填写手册所列各项内容，要求字迹清楚，实事求是，不得弄虚作假和随意涂改，并</w:t>
      </w:r>
    </w:p>
    <w:p w:rsidR="00A4585B" w:rsidRDefault="00180173">
      <w:pPr>
        <w:spacing w:line="6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请认真保管。</w:t>
      </w:r>
    </w:p>
    <w:p w:rsidR="00A4585B" w:rsidRDefault="00180173">
      <w:pPr>
        <w:spacing w:line="6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三、每一科室轮转结束时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先由研究生本人填写相关内容和个人小结，由带教老师按照要求内容进行检查并签字。之后由各科室组织考核小</w:t>
      </w:r>
    </w:p>
    <w:p w:rsidR="00A4585B" w:rsidRDefault="00180173">
      <w:pPr>
        <w:spacing w:line="6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组，按照《考核评分表》进行评分。</w:t>
      </w:r>
    </w:p>
    <w:p w:rsidR="00A4585B" w:rsidRDefault="00180173">
      <w:pPr>
        <w:spacing w:line="6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四、学员须严格按照</w:t>
      </w:r>
      <w:r w:rsidR="0097531C">
        <w:rPr>
          <w:rFonts w:hint="eastAsia"/>
          <w:sz w:val="28"/>
          <w:szCs w:val="28"/>
        </w:rPr>
        <w:t>培养方案规定的</w:t>
      </w:r>
      <w:r>
        <w:rPr>
          <w:rFonts w:hint="eastAsia"/>
          <w:sz w:val="28"/>
          <w:szCs w:val="28"/>
        </w:rPr>
        <w:t>临床能力培训计划进行相关科室轮转，不得随意变更，否则视为临床能力培训不合格。</w:t>
      </w:r>
    </w:p>
    <w:p w:rsidR="00A4585B" w:rsidRDefault="00180173">
      <w:pPr>
        <w:spacing w:line="6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五、学员每完成一个科室轮转，应在轮转自然月份的最后一天交班，并在次月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日进入下一个轮转科室。在进入新的轮转科室以前，需提</w:t>
      </w:r>
    </w:p>
    <w:p w:rsidR="00A4585B" w:rsidRDefault="00180173">
      <w:pPr>
        <w:spacing w:line="6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前一周向该科室及该科室所在部的教学负责人员报告，以便做好保障和衔接。轮转人员应听从轮转科室安排，严格遵守工作时间，参与轮</w:t>
      </w:r>
    </w:p>
    <w:p w:rsidR="00A4585B" w:rsidRDefault="00180173">
      <w:pPr>
        <w:spacing w:line="6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转科室节假日值班。</w:t>
      </w:r>
    </w:p>
    <w:p w:rsidR="00A4585B" w:rsidRDefault="00180173">
      <w:pPr>
        <w:spacing w:line="6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六、本手册平时由研究生本人保管，在中期阶段考核时交</w:t>
      </w:r>
      <w:r w:rsidR="0097531C">
        <w:rPr>
          <w:rFonts w:hint="eastAsia"/>
          <w:sz w:val="28"/>
          <w:szCs w:val="28"/>
        </w:rPr>
        <w:t>医院</w:t>
      </w:r>
      <w:r>
        <w:rPr>
          <w:rFonts w:hint="eastAsia"/>
          <w:sz w:val="28"/>
          <w:szCs w:val="28"/>
        </w:rPr>
        <w:t>审</w:t>
      </w:r>
    </w:p>
    <w:p w:rsidR="00A4585B" w:rsidRDefault="00180173">
      <w:pPr>
        <w:spacing w:line="6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查。</w:t>
      </w:r>
    </w:p>
    <w:p w:rsidR="00A4585B" w:rsidRDefault="00180173">
      <w:pPr>
        <w:spacing w:line="6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七、本手册内容由</w:t>
      </w:r>
      <w:r w:rsidR="0097531C">
        <w:rPr>
          <w:rFonts w:hint="eastAsia"/>
          <w:sz w:val="28"/>
          <w:szCs w:val="28"/>
        </w:rPr>
        <w:t>南开大学医学院</w:t>
      </w:r>
      <w:r>
        <w:rPr>
          <w:rFonts w:hint="eastAsia"/>
          <w:sz w:val="28"/>
          <w:szCs w:val="28"/>
        </w:rPr>
        <w:t>负责解释。</w:t>
      </w:r>
      <w:r>
        <w:rPr>
          <w:sz w:val="28"/>
          <w:szCs w:val="28"/>
        </w:rPr>
        <w:br w:type="page"/>
      </w:r>
    </w:p>
    <w:p w:rsidR="00A4585B" w:rsidRDefault="00180173">
      <w:pPr>
        <w:spacing w:afterLines="50" w:after="156" w:line="680" w:lineRule="exact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专业学位博士研究生轮转计划表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994"/>
        <w:gridCol w:w="1332"/>
        <w:gridCol w:w="3431"/>
        <w:gridCol w:w="1747"/>
      </w:tblGrid>
      <w:tr w:rsidR="00A4585B">
        <w:trPr>
          <w:trHeight w:val="822"/>
        </w:trPr>
        <w:tc>
          <w:tcPr>
            <w:tcW w:w="1994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30"/>
              </w:rPr>
              <w:t>轮转科室</w:t>
            </w:r>
          </w:p>
        </w:tc>
        <w:tc>
          <w:tcPr>
            <w:tcW w:w="1332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30"/>
              </w:rPr>
              <w:t>轮转</w:t>
            </w:r>
            <w:r>
              <w:rPr>
                <w:rFonts w:asciiTheme="majorEastAsia" w:eastAsiaTheme="majorEastAsia" w:hAnsiTheme="majorEastAsia"/>
                <w:b/>
                <w:szCs w:val="30"/>
              </w:rPr>
              <w:t>月数</w:t>
            </w:r>
          </w:p>
        </w:tc>
        <w:tc>
          <w:tcPr>
            <w:tcW w:w="3431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30"/>
              </w:rPr>
              <w:t>起止时间</w:t>
            </w:r>
          </w:p>
        </w:tc>
        <w:tc>
          <w:tcPr>
            <w:tcW w:w="1747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30"/>
              </w:rPr>
              <w:t>带教老师签字</w:t>
            </w:r>
          </w:p>
        </w:tc>
      </w:tr>
      <w:tr w:rsidR="00A4585B">
        <w:trPr>
          <w:trHeight w:val="822"/>
        </w:trPr>
        <w:tc>
          <w:tcPr>
            <w:tcW w:w="1994" w:type="dxa"/>
          </w:tcPr>
          <w:p w:rsidR="00A4585B" w:rsidRDefault="00180173">
            <w:pPr>
              <w:spacing w:line="680" w:lineRule="exact"/>
              <w:jc w:val="left"/>
              <w:rPr>
                <w:rFonts w:asciiTheme="majorEastAsia" w:eastAsiaTheme="majorEastAsia" w:hAnsiTheme="majorEastAsia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>1.</w:t>
            </w:r>
          </w:p>
        </w:tc>
        <w:tc>
          <w:tcPr>
            <w:tcW w:w="1332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3431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年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月</w:t>
            </w:r>
            <w:r>
              <w:rPr>
                <w:rFonts w:asciiTheme="majorEastAsia" w:eastAsiaTheme="majorEastAsia" w:hAnsiTheme="majorEastAsia"/>
                <w:szCs w:val="30"/>
              </w:rPr>
              <w:t>至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 年 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>月</w:t>
            </w:r>
          </w:p>
        </w:tc>
        <w:tc>
          <w:tcPr>
            <w:tcW w:w="1747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val="822"/>
        </w:trPr>
        <w:tc>
          <w:tcPr>
            <w:tcW w:w="1994" w:type="dxa"/>
          </w:tcPr>
          <w:p w:rsidR="00A4585B" w:rsidRDefault="00180173">
            <w:pPr>
              <w:spacing w:line="680" w:lineRule="exact"/>
              <w:jc w:val="left"/>
              <w:rPr>
                <w:rFonts w:asciiTheme="majorEastAsia" w:eastAsiaTheme="majorEastAsia" w:hAnsiTheme="majorEastAsia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>2.</w:t>
            </w:r>
          </w:p>
        </w:tc>
        <w:tc>
          <w:tcPr>
            <w:tcW w:w="1332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3431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年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月</w:t>
            </w:r>
            <w:r>
              <w:rPr>
                <w:rFonts w:asciiTheme="majorEastAsia" w:eastAsiaTheme="majorEastAsia" w:hAnsiTheme="majorEastAsia"/>
                <w:szCs w:val="30"/>
              </w:rPr>
              <w:t>至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 年 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>月</w:t>
            </w:r>
          </w:p>
        </w:tc>
        <w:tc>
          <w:tcPr>
            <w:tcW w:w="1747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val="822"/>
        </w:trPr>
        <w:tc>
          <w:tcPr>
            <w:tcW w:w="1994" w:type="dxa"/>
          </w:tcPr>
          <w:p w:rsidR="00A4585B" w:rsidRDefault="00180173">
            <w:pPr>
              <w:spacing w:line="680" w:lineRule="exact"/>
              <w:jc w:val="left"/>
              <w:rPr>
                <w:rFonts w:asciiTheme="majorEastAsia" w:eastAsiaTheme="majorEastAsia" w:hAnsiTheme="majorEastAsia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>3.</w:t>
            </w:r>
          </w:p>
        </w:tc>
        <w:tc>
          <w:tcPr>
            <w:tcW w:w="1332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3431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年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月</w:t>
            </w:r>
            <w:r>
              <w:rPr>
                <w:rFonts w:asciiTheme="majorEastAsia" w:eastAsiaTheme="majorEastAsia" w:hAnsiTheme="majorEastAsia"/>
                <w:szCs w:val="30"/>
              </w:rPr>
              <w:t>至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 年 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>月</w:t>
            </w:r>
          </w:p>
        </w:tc>
        <w:tc>
          <w:tcPr>
            <w:tcW w:w="1747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val="822"/>
        </w:trPr>
        <w:tc>
          <w:tcPr>
            <w:tcW w:w="1994" w:type="dxa"/>
          </w:tcPr>
          <w:p w:rsidR="00A4585B" w:rsidRDefault="00180173">
            <w:pPr>
              <w:spacing w:line="680" w:lineRule="exact"/>
              <w:jc w:val="left"/>
              <w:rPr>
                <w:rFonts w:asciiTheme="majorEastAsia" w:eastAsiaTheme="majorEastAsia" w:hAnsiTheme="majorEastAsia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>4.</w:t>
            </w:r>
          </w:p>
        </w:tc>
        <w:tc>
          <w:tcPr>
            <w:tcW w:w="1332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3431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年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月</w:t>
            </w:r>
            <w:r>
              <w:rPr>
                <w:rFonts w:asciiTheme="majorEastAsia" w:eastAsiaTheme="majorEastAsia" w:hAnsiTheme="majorEastAsia"/>
                <w:szCs w:val="30"/>
              </w:rPr>
              <w:t>至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 年 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>月</w:t>
            </w:r>
          </w:p>
        </w:tc>
        <w:tc>
          <w:tcPr>
            <w:tcW w:w="1747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val="822"/>
        </w:trPr>
        <w:tc>
          <w:tcPr>
            <w:tcW w:w="1994" w:type="dxa"/>
          </w:tcPr>
          <w:p w:rsidR="00A4585B" w:rsidRDefault="00180173">
            <w:pPr>
              <w:spacing w:line="680" w:lineRule="exact"/>
              <w:jc w:val="left"/>
              <w:rPr>
                <w:rFonts w:asciiTheme="majorEastAsia" w:eastAsiaTheme="majorEastAsia" w:hAnsiTheme="majorEastAsia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>5.</w:t>
            </w:r>
          </w:p>
        </w:tc>
        <w:tc>
          <w:tcPr>
            <w:tcW w:w="1332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3431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年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月</w:t>
            </w:r>
            <w:r>
              <w:rPr>
                <w:rFonts w:asciiTheme="majorEastAsia" w:eastAsiaTheme="majorEastAsia" w:hAnsiTheme="majorEastAsia"/>
                <w:szCs w:val="30"/>
              </w:rPr>
              <w:t>至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 年 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>月</w:t>
            </w:r>
          </w:p>
        </w:tc>
        <w:tc>
          <w:tcPr>
            <w:tcW w:w="1747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val="822"/>
        </w:trPr>
        <w:tc>
          <w:tcPr>
            <w:tcW w:w="1994" w:type="dxa"/>
          </w:tcPr>
          <w:p w:rsidR="00A4585B" w:rsidRDefault="00180173">
            <w:pPr>
              <w:spacing w:line="680" w:lineRule="exact"/>
              <w:jc w:val="left"/>
              <w:rPr>
                <w:rFonts w:asciiTheme="majorEastAsia" w:eastAsiaTheme="majorEastAsia" w:hAnsiTheme="majorEastAsia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>6</w:t>
            </w:r>
            <w:r>
              <w:rPr>
                <w:rFonts w:asciiTheme="majorEastAsia" w:eastAsiaTheme="majorEastAsia" w:hAnsiTheme="majorEastAsia"/>
                <w:szCs w:val="30"/>
              </w:rPr>
              <w:t>.</w:t>
            </w:r>
          </w:p>
        </w:tc>
        <w:tc>
          <w:tcPr>
            <w:tcW w:w="1332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3431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年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月</w:t>
            </w:r>
            <w:r>
              <w:rPr>
                <w:rFonts w:asciiTheme="majorEastAsia" w:eastAsiaTheme="majorEastAsia" w:hAnsiTheme="majorEastAsia"/>
                <w:szCs w:val="30"/>
              </w:rPr>
              <w:t>至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 年 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>月</w:t>
            </w:r>
          </w:p>
        </w:tc>
        <w:tc>
          <w:tcPr>
            <w:tcW w:w="1747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val="822"/>
        </w:trPr>
        <w:tc>
          <w:tcPr>
            <w:tcW w:w="1994" w:type="dxa"/>
          </w:tcPr>
          <w:p w:rsidR="00A4585B" w:rsidRDefault="00180173">
            <w:pPr>
              <w:spacing w:line="680" w:lineRule="exact"/>
              <w:jc w:val="left"/>
              <w:rPr>
                <w:rFonts w:asciiTheme="majorEastAsia" w:eastAsiaTheme="majorEastAsia" w:hAnsiTheme="majorEastAsia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>7.</w:t>
            </w:r>
          </w:p>
        </w:tc>
        <w:tc>
          <w:tcPr>
            <w:tcW w:w="1332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3431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年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月</w:t>
            </w:r>
            <w:r>
              <w:rPr>
                <w:rFonts w:asciiTheme="majorEastAsia" w:eastAsiaTheme="majorEastAsia" w:hAnsiTheme="majorEastAsia"/>
                <w:szCs w:val="30"/>
              </w:rPr>
              <w:t>至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 年 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>月</w:t>
            </w:r>
          </w:p>
        </w:tc>
        <w:tc>
          <w:tcPr>
            <w:tcW w:w="1747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val="822"/>
        </w:trPr>
        <w:tc>
          <w:tcPr>
            <w:tcW w:w="1994" w:type="dxa"/>
          </w:tcPr>
          <w:p w:rsidR="00A4585B" w:rsidRDefault="00180173">
            <w:pPr>
              <w:spacing w:line="680" w:lineRule="exact"/>
              <w:jc w:val="left"/>
              <w:rPr>
                <w:rFonts w:asciiTheme="majorEastAsia" w:eastAsiaTheme="majorEastAsia" w:hAnsiTheme="majorEastAsia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>8.</w:t>
            </w:r>
          </w:p>
        </w:tc>
        <w:tc>
          <w:tcPr>
            <w:tcW w:w="1332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3431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年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月</w:t>
            </w:r>
            <w:r>
              <w:rPr>
                <w:rFonts w:asciiTheme="majorEastAsia" w:eastAsiaTheme="majorEastAsia" w:hAnsiTheme="majorEastAsia"/>
                <w:szCs w:val="30"/>
              </w:rPr>
              <w:t>至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 年 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>月</w:t>
            </w:r>
          </w:p>
        </w:tc>
        <w:tc>
          <w:tcPr>
            <w:tcW w:w="1747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val="822"/>
        </w:trPr>
        <w:tc>
          <w:tcPr>
            <w:tcW w:w="1994" w:type="dxa"/>
          </w:tcPr>
          <w:p w:rsidR="00A4585B" w:rsidRDefault="00180173">
            <w:pPr>
              <w:spacing w:line="680" w:lineRule="exact"/>
              <w:jc w:val="left"/>
              <w:rPr>
                <w:rFonts w:asciiTheme="majorEastAsia" w:eastAsiaTheme="majorEastAsia" w:hAnsiTheme="majorEastAsia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>9.</w:t>
            </w:r>
          </w:p>
        </w:tc>
        <w:tc>
          <w:tcPr>
            <w:tcW w:w="1332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3431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年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月</w:t>
            </w:r>
            <w:r>
              <w:rPr>
                <w:rFonts w:asciiTheme="majorEastAsia" w:eastAsiaTheme="majorEastAsia" w:hAnsiTheme="majorEastAsia"/>
                <w:szCs w:val="30"/>
              </w:rPr>
              <w:t>至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 年 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>月</w:t>
            </w:r>
          </w:p>
        </w:tc>
        <w:tc>
          <w:tcPr>
            <w:tcW w:w="1747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val="822"/>
        </w:trPr>
        <w:tc>
          <w:tcPr>
            <w:tcW w:w="1994" w:type="dxa"/>
          </w:tcPr>
          <w:p w:rsidR="00A4585B" w:rsidRDefault="00180173">
            <w:pPr>
              <w:spacing w:line="680" w:lineRule="exact"/>
              <w:jc w:val="left"/>
              <w:rPr>
                <w:rFonts w:asciiTheme="majorEastAsia" w:eastAsiaTheme="majorEastAsia" w:hAnsiTheme="majorEastAsia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>10.</w:t>
            </w:r>
          </w:p>
        </w:tc>
        <w:tc>
          <w:tcPr>
            <w:tcW w:w="1332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3431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年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月</w:t>
            </w:r>
            <w:r>
              <w:rPr>
                <w:rFonts w:asciiTheme="majorEastAsia" w:eastAsiaTheme="majorEastAsia" w:hAnsiTheme="majorEastAsia"/>
                <w:szCs w:val="30"/>
              </w:rPr>
              <w:t>至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 年 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>月</w:t>
            </w:r>
          </w:p>
        </w:tc>
        <w:tc>
          <w:tcPr>
            <w:tcW w:w="1747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val="822"/>
        </w:trPr>
        <w:tc>
          <w:tcPr>
            <w:tcW w:w="1994" w:type="dxa"/>
          </w:tcPr>
          <w:p w:rsidR="00A4585B" w:rsidRDefault="00180173">
            <w:pPr>
              <w:spacing w:line="680" w:lineRule="exact"/>
              <w:jc w:val="left"/>
              <w:rPr>
                <w:rFonts w:asciiTheme="majorEastAsia" w:eastAsiaTheme="majorEastAsia" w:hAnsiTheme="majorEastAsia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>11.</w:t>
            </w:r>
          </w:p>
        </w:tc>
        <w:tc>
          <w:tcPr>
            <w:tcW w:w="1332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3431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年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月</w:t>
            </w:r>
            <w:r>
              <w:rPr>
                <w:rFonts w:asciiTheme="majorEastAsia" w:eastAsiaTheme="majorEastAsia" w:hAnsiTheme="majorEastAsia"/>
                <w:szCs w:val="30"/>
              </w:rPr>
              <w:t>至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 年 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>月</w:t>
            </w:r>
          </w:p>
        </w:tc>
        <w:tc>
          <w:tcPr>
            <w:tcW w:w="1747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val="822"/>
        </w:trPr>
        <w:tc>
          <w:tcPr>
            <w:tcW w:w="1994" w:type="dxa"/>
          </w:tcPr>
          <w:p w:rsidR="00A4585B" w:rsidRDefault="00180173">
            <w:pPr>
              <w:spacing w:line="680" w:lineRule="exact"/>
              <w:jc w:val="left"/>
              <w:rPr>
                <w:rFonts w:asciiTheme="majorEastAsia" w:eastAsiaTheme="majorEastAsia" w:hAnsiTheme="majorEastAsia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>12.</w:t>
            </w:r>
          </w:p>
        </w:tc>
        <w:tc>
          <w:tcPr>
            <w:tcW w:w="1332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3431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年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月</w:t>
            </w:r>
            <w:r>
              <w:rPr>
                <w:rFonts w:asciiTheme="majorEastAsia" w:eastAsiaTheme="majorEastAsia" w:hAnsiTheme="majorEastAsia"/>
                <w:szCs w:val="30"/>
              </w:rPr>
              <w:t>至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 年 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>月</w:t>
            </w:r>
          </w:p>
        </w:tc>
        <w:tc>
          <w:tcPr>
            <w:tcW w:w="1747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val="822"/>
        </w:trPr>
        <w:tc>
          <w:tcPr>
            <w:tcW w:w="1994" w:type="dxa"/>
          </w:tcPr>
          <w:p w:rsidR="00A4585B" w:rsidRDefault="00180173">
            <w:pPr>
              <w:spacing w:line="680" w:lineRule="exact"/>
              <w:jc w:val="left"/>
              <w:rPr>
                <w:rFonts w:asciiTheme="majorEastAsia" w:eastAsiaTheme="majorEastAsia" w:hAnsiTheme="majorEastAsia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>13.</w:t>
            </w:r>
          </w:p>
        </w:tc>
        <w:tc>
          <w:tcPr>
            <w:tcW w:w="1332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3431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年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月</w:t>
            </w:r>
            <w:r>
              <w:rPr>
                <w:rFonts w:asciiTheme="majorEastAsia" w:eastAsiaTheme="majorEastAsia" w:hAnsiTheme="majorEastAsia"/>
                <w:szCs w:val="30"/>
              </w:rPr>
              <w:t>至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 年 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>月</w:t>
            </w:r>
          </w:p>
        </w:tc>
        <w:tc>
          <w:tcPr>
            <w:tcW w:w="1747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val="822"/>
        </w:trPr>
        <w:tc>
          <w:tcPr>
            <w:tcW w:w="1994" w:type="dxa"/>
          </w:tcPr>
          <w:p w:rsidR="00A4585B" w:rsidRDefault="00180173">
            <w:pPr>
              <w:spacing w:line="680" w:lineRule="exact"/>
              <w:jc w:val="left"/>
              <w:rPr>
                <w:rFonts w:asciiTheme="majorEastAsia" w:eastAsiaTheme="majorEastAsia" w:hAnsiTheme="majorEastAsia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>14.</w:t>
            </w:r>
          </w:p>
        </w:tc>
        <w:tc>
          <w:tcPr>
            <w:tcW w:w="1332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3431" w:type="dxa"/>
          </w:tcPr>
          <w:p w:rsidR="00A4585B" w:rsidRDefault="00180173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年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月</w:t>
            </w:r>
            <w:r>
              <w:rPr>
                <w:rFonts w:asciiTheme="majorEastAsia" w:eastAsiaTheme="majorEastAsia" w:hAnsiTheme="majorEastAsia"/>
                <w:szCs w:val="30"/>
              </w:rPr>
              <w:t>至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 xml:space="preserve">  年  </w:t>
            </w:r>
            <w:r>
              <w:rPr>
                <w:rFonts w:asciiTheme="majorEastAsia" w:eastAsiaTheme="majorEastAsia" w:hAnsiTheme="majorEastAsia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30"/>
              </w:rPr>
              <w:t>月</w:t>
            </w:r>
          </w:p>
        </w:tc>
        <w:tc>
          <w:tcPr>
            <w:tcW w:w="1747" w:type="dxa"/>
          </w:tcPr>
          <w:p w:rsidR="00A4585B" w:rsidRDefault="00A4585B">
            <w:pPr>
              <w:spacing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</w:tbl>
    <w:p w:rsidR="00A4585B" w:rsidRDefault="00180173" w:rsidP="00271570">
      <w:pPr>
        <w:spacing w:afterLines="50" w:after="156" w:line="680" w:lineRule="exact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专业学位博士研究生轮转综合成绩汇总表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806"/>
        <w:gridCol w:w="647"/>
        <w:gridCol w:w="864"/>
        <w:gridCol w:w="863"/>
        <w:gridCol w:w="864"/>
        <w:gridCol w:w="864"/>
        <w:gridCol w:w="864"/>
        <w:gridCol w:w="863"/>
        <w:gridCol w:w="869"/>
      </w:tblGrid>
      <w:tr w:rsidR="00A4585B">
        <w:trPr>
          <w:trHeight w:hRule="exact" w:val="567"/>
          <w:tblHeader/>
        </w:trPr>
        <w:tc>
          <w:tcPr>
            <w:tcW w:w="2453" w:type="dxa"/>
            <w:gridSpan w:val="2"/>
          </w:tcPr>
          <w:p w:rsidR="00A4585B" w:rsidRDefault="00180173" w:rsidP="00271570">
            <w:pPr>
              <w:spacing w:beforeLines="50" w:before="156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轮转计划</w:t>
            </w:r>
          </w:p>
        </w:tc>
        <w:tc>
          <w:tcPr>
            <w:tcW w:w="6051" w:type="dxa"/>
            <w:gridSpan w:val="7"/>
          </w:tcPr>
          <w:p w:rsidR="00A4585B" w:rsidRDefault="00180173" w:rsidP="00271570">
            <w:pPr>
              <w:spacing w:beforeLines="50" w:before="156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考核项目（分）</w:t>
            </w:r>
          </w:p>
        </w:tc>
      </w:tr>
      <w:tr w:rsidR="00A4585B">
        <w:trPr>
          <w:trHeight w:hRule="exact" w:val="1094"/>
          <w:tblHeader/>
        </w:trPr>
        <w:tc>
          <w:tcPr>
            <w:tcW w:w="1806" w:type="dxa"/>
          </w:tcPr>
          <w:p w:rsidR="00A4585B" w:rsidRDefault="00180173" w:rsidP="00271570">
            <w:pPr>
              <w:spacing w:beforeLines="150" w:before="468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轮转科室</w:t>
            </w:r>
          </w:p>
        </w:tc>
        <w:tc>
          <w:tcPr>
            <w:tcW w:w="647" w:type="dxa"/>
          </w:tcPr>
          <w:p w:rsidR="00A4585B" w:rsidRDefault="00180173" w:rsidP="00271570">
            <w:pPr>
              <w:spacing w:beforeLines="50" w:before="156" w:line="360" w:lineRule="auto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月数</w:t>
            </w:r>
          </w:p>
        </w:tc>
        <w:tc>
          <w:tcPr>
            <w:tcW w:w="864" w:type="dxa"/>
          </w:tcPr>
          <w:p w:rsidR="00A4585B" w:rsidRDefault="00180173" w:rsidP="00271570">
            <w:pPr>
              <w:spacing w:beforeLines="50" w:before="156" w:line="360" w:lineRule="auto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医德医风</w:t>
            </w:r>
          </w:p>
        </w:tc>
        <w:tc>
          <w:tcPr>
            <w:tcW w:w="863" w:type="dxa"/>
          </w:tcPr>
          <w:p w:rsidR="00A4585B" w:rsidRDefault="00180173" w:rsidP="00271570">
            <w:pPr>
              <w:spacing w:beforeLines="50" w:before="156" w:line="360" w:lineRule="auto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临床能力</w:t>
            </w:r>
          </w:p>
        </w:tc>
        <w:tc>
          <w:tcPr>
            <w:tcW w:w="864" w:type="dxa"/>
          </w:tcPr>
          <w:p w:rsidR="00A4585B" w:rsidRDefault="00180173" w:rsidP="00271570">
            <w:pPr>
              <w:spacing w:beforeLines="50" w:before="156" w:line="360" w:lineRule="auto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医疗文书</w:t>
            </w:r>
          </w:p>
        </w:tc>
        <w:tc>
          <w:tcPr>
            <w:tcW w:w="864" w:type="dxa"/>
          </w:tcPr>
          <w:p w:rsidR="00A4585B" w:rsidRDefault="00180173" w:rsidP="00271570">
            <w:pPr>
              <w:spacing w:beforeLines="50" w:before="156" w:line="360" w:lineRule="auto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学术活动</w:t>
            </w:r>
          </w:p>
        </w:tc>
        <w:tc>
          <w:tcPr>
            <w:tcW w:w="864" w:type="dxa"/>
          </w:tcPr>
          <w:p w:rsidR="00A4585B" w:rsidRDefault="00180173" w:rsidP="00271570">
            <w:pPr>
              <w:spacing w:beforeLines="50" w:before="156" w:line="360" w:lineRule="auto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人际沟通</w:t>
            </w:r>
          </w:p>
        </w:tc>
        <w:tc>
          <w:tcPr>
            <w:tcW w:w="863" w:type="dxa"/>
          </w:tcPr>
          <w:p w:rsidR="00A4585B" w:rsidRDefault="00180173" w:rsidP="00271570">
            <w:pPr>
              <w:spacing w:beforeLines="150" w:before="468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考勤</w:t>
            </w:r>
          </w:p>
        </w:tc>
        <w:tc>
          <w:tcPr>
            <w:tcW w:w="869" w:type="dxa"/>
          </w:tcPr>
          <w:p w:rsidR="00A4585B" w:rsidRDefault="00180173" w:rsidP="00271570">
            <w:pPr>
              <w:spacing w:beforeLines="150" w:before="468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总分</w:t>
            </w:r>
          </w:p>
        </w:tc>
      </w:tr>
      <w:tr w:rsidR="00A4585B">
        <w:trPr>
          <w:trHeight w:hRule="exact" w:val="567"/>
          <w:tblHeader/>
        </w:trPr>
        <w:tc>
          <w:tcPr>
            <w:tcW w:w="1806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47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9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hRule="exact" w:val="567"/>
          <w:tblHeader/>
        </w:trPr>
        <w:tc>
          <w:tcPr>
            <w:tcW w:w="1806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47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9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hRule="exact" w:val="567"/>
          <w:tblHeader/>
        </w:trPr>
        <w:tc>
          <w:tcPr>
            <w:tcW w:w="1806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47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9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hRule="exact" w:val="567"/>
          <w:tblHeader/>
        </w:trPr>
        <w:tc>
          <w:tcPr>
            <w:tcW w:w="1806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47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9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hRule="exact" w:val="567"/>
          <w:tblHeader/>
        </w:trPr>
        <w:tc>
          <w:tcPr>
            <w:tcW w:w="1806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47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9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hRule="exact" w:val="567"/>
          <w:tblHeader/>
        </w:trPr>
        <w:tc>
          <w:tcPr>
            <w:tcW w:w="1806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47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9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hRule="exact" w:val="567"/>
          <w:tblHeader/>
        </w:trPr>
        <w:tc>
          <w:tcPr>
            <w:tcW w:w="1806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47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9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hRule="exact" w:val="567"/>
          <w:tblHeader/>
        </w:trPr>
        <w:tc>
          <w:tcPr>
            <w:tcW w:w="1806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47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9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hRule="exact" w:val="567"/>
          <w:tblHeader/>
        </w:trPr>
        <w:tc>
          <w:tcPr>
            <w:tcW w:w="1806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47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9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hRule="exact" w:val="567"/>
          <w:tblHeader/>
        </w:trPr>
        <w:tc>
          <w:tcPr>
            <w:tcW w:w="1806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47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9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hRule="exact" w:val="567"/>
          <w:tblHeader/>
        </w:trPr>
        <w:tc>
          <w:tcPr>
            <w:tcW w:w="1806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47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9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hRule="exact" w:val="567"/>
          <w:tblHeader/>
        </w:trPr>
        <w:tc>
          <w:tcPr>
            <w:tcW w:w="1806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47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9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hRule="exact" w:val="567"/>
          <w:tblHeader/>
        </w:trPr>
        <w:tc>
          <w:tcPr>
            <w:tcW w:w="1806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47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4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3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69" w:type="dxa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585B">
        <w:trPr>
          <w:trHeight w:hRule="exact" w:val="2612"/>
          <w:tblHeader/>
        </w:trPr>
        <w:tc>
          <w:tcPr>
            <w:tcW w:w="2453" w:type="dxa"/>
            <w:gridSpan w:val="2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Cs/>
                <w:szCs w:val="24"/>
              </w:rPr>
            </w:pPr>
          </w:p>
          <w:p w:rsidR="00A4585B" w:rsidRDefault="00180173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医院主管部门意见</w:t>
            </w:r>
            <w:ins w:id="0" w:author="dell" w:date="2025-03-11T08:48:00Z">
              <w:r w:rsidR="0025727C">
                <w:rPr>
                  <w:rFonts w:asciiTheme="majorEastAsia" w:eastAsiaTheme="majorEastAsia" w:hAnsiTheme="majorEastAsia" w:hint="eastAsia"/>
                  <w:bCs/>
                  <w:szCs w:val="24"/>
                </w:rPr>
                <w:t>、学院意见</w:t>
              </w:r>
            </w:ins>
            <w:bookmarkStart w:id="1" w:name="_GoBack"/>
            <w:bookmarkEnd w:id="1"/>
          </w:p>
        </w:tc>
        <w:tc>
          <w:tcPr>
            <w:tcW w:w="6051" w:type="dxa"/>
            <w:gridSpan w:val="7"/>
          </w:tcPr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Cs/>
                <w:sz w:val="30"/>
                <w:szCs w:val="30"/>
              </w:rPr>
            </w:pPr>
          </w:p>
          <w:p w:rsidR="00A4585B" w:rsidRDefault="00A4585B" w:rsidP="00271570">
            <w:pPr>
              <w:spacing w:afterLines="50" w:after="156" w:line="680" w:lineRule="exact"/>
              <w:rPr>
                <w:rFonts w:asciiTheme="majorEastAsia" w:eastAsiaTheme="majorEastAsia" w:hAnsiTheme="majorEastAsia"/>
                <w:bCs/>
                <w:sz w:val="30"/>
                <w:szCs w:val="30"/>
              </w:rPr>
            </w:pPr>
          </w:p>
          <w:p w:rsidR="00A4585B" w:rsidRDefault="00180173" w:rsidP="00271570">
            <w:pPr>
              <w:spacing w:beforeLines="220" w:before="686" w:line="240" w:lineRule="atLeast"/>
              <w:ind w:firstLineChars="1800" w:firstLine="4320"/>
              <w:jc w:val="both"/>
              <w:rPr>
                <w:rFonts w:asciiTheme="majorEastAsia" w:eastAsiaTheme="majorEastAsia" w:hAnsiTheme="majorEastAsia"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年   月   日</w:t>
            </w:r>
          </w:p>
        </w:tc>
      </w:tr>
    </w:tbl>
    <w:p w:rsidR="00A4585B" w:rsidRDefault="00A4585B" w:rsidP="00271570">
      <w:pPr>
        <w:spacing w:afterLines="50" w:after="156" w:line="680" w:lineRule="exact"/>
        <w:rPr>
          <w:rFonts w:asciiTheme="majorEastAsia" w:eastAsiaTheme="majorEastAsia" w:hAnsiTheme="majorEastAsia"/>
          <w:b/>
          <w:sz w:val="30"/>
          <w:szCs w:val="30"/>
        </w:rPr>
      </w:pPr>
    </w:p>
    <w:p w:rsidR="00A4585B" w:rsidRDefault="00180173" w:rsidP="00271570">
      <w:pPr>
        <w:spacing w:afterLines="50" w:after="156" w:line="680" w:lineRule="exact"/>
        <w:ind w:firstLineChars="300" w:firstLine="964"/>
        <w:jc w:val="both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轮转科室考评表（一）：</w:t>
      </w:r>
      <w:r>
        <w:rPr>
          <w:rFonts w:asciiTheme="majorEastAsia" w:eastAsiaTheme="majorEastAsia" w:hAnsiTheme="majorEastAsia" w:hint="eastAsia"/>
          <w:bCs/>
          <w:sz w:val="32"/>
          <w:szCs w:val="32"/>
          <w:u w:val="thick"/>
        </w:rPr>
        <w:t xml:space="preserve">                   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456"/>
        <w:gridCol w:w="1221"/>
        <w:gridCol w:w="2467"/>
        <w:gridCol w:w="1089"/>
        <w:gridCol w:w="1089"/>
        <w:gridCol w:w="1090"/>
        <w:gridCol w:w="1092"/>
      </w:tblGrid>
      <w:tr w:rsidR="00A4585B">
        <w:trPr>
          <w:trHeight w:hRule="exact" w:val="399"/>
        </w:trPr>
        <w:tc>
          <w:tcPr>
            <w:tcW w:w="456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序号</w:t>
            </w:r>
          </w:p>
        </w:tc>
        <w:tc>
          <w:tcPr>
            <w:tcW w:w="1221" w:type="dxa"/>
            <w:vMerge w:val="restart"/>
            <w:vAlign w:val="center"/>
          </w:tcPr>
          <w:p w:rsidR="00A4585B" w:rsidRDefault="00180173">
            <w:pPr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考核内容与权重</w:t>
            </w:r>
          </w:p>
        </w:tc>
        <w:tc>
          <w:tcPr>
            <w:tcW w:w="2467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考核重点</w:t>
            </w:r>
          </w:p>
        </w:tc>
        <w:tc>
          <w:tcPr>
            <w:tcW w:w="4360" w:type="dxa"/>
            <w:gridSpan w:val="4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考评等级</w:t>
            </w:r>
            <w:r>
              <w:rPr>
                <w:rFonts w:asciiTheme="majorEastAsia" w:eastAsiaTheme="majorEastAsia" w:hAnsiTheme="majorEastAsia" w:hint="eastAsia"/>
                <w:b/>
                <w:szCs w:val="24"/>
                <w:vertAlign w:val="superscript"/>
              </w:rPr>
              <w:t>A</w:t>
            </w:r>
          </w:p>
        </w:tc>
      </w:tr>
      <w:tr w:rsidR="00A4585B">
        <w:trPr>
          <w:trHeight w:hRule="exact" w:val="620"/>
        </w:trPr>
        <w:tc>
          <w:tcPr>
            <w:tcW w:w="456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21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467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优秀</w:t>
            </w:r>
          </w:p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</w:t>
            </w:r>
            <w:r>
              <w:rPr>
                <w:rFonts w:cs="Times New Roman"/>
                <w:bCs/>
                <w:szCs w:val="24"/>
              </w:rPr>
              <w:t>9-10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良好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cs="Times New Roman" w:hint="eastAsia"/>
                <w:bCs/>
                <w:szCs w:val="24"/>
              </w:rPr>
              <w:t>(7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90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一般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(5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6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  <w:tc>
          <w:tcPr>
            <w:tcW w:w="1092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较差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(0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4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</w:tr>
      <w:tr w:rsidR="00A4585B">
        <w:trPr>
          <w:trHeight w:hRule="exact" w:val="2472"/>
        </w:trPr>
        <w:tc>
          <w:tcPr>
            <w:tcW w:w="456" w:type="dxa"/>
            <w:vAlign w:val="center"/>
          </w:tcPr>
          <w:p w:rsidR="00A4585B" w:rsidRDefault="00180173" w:rsidP="00271570">
            <w:pPr>
              <w:spacing w:afterLines="50" w:after="156" w:line="680" w:lineRule="exact"/>
              <w:rPr>
                <w:rFonts w:eastAsiaTheme="majorEastAsia" w:cs="Times New Roman"/>
                <w:b/>
                <w:sz w:val="30"/>
                <w:szCs w:val="30"/>
              </w:rPr>
            </w:pPr>
            <w:r>
              <w:rPr>
                <w:rFonts w:eastAsiaTheme="majorEastAsia" w:cs="Times New Roman"/>
                <w:bCs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医德医风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/>
                <w:bCs/>
                <w:szCs w:val="24"/>
              </w:rPr>
              <w:t>0.1</w:t>
            </w:r>
            <w:r>
              <w:rPr>
                <w:rFonts w:ascii="宋体" w:hAnsi="宋体" w:cs="宋体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①服务态度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③有无收受患者及药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商财务；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④有无私自转诊、出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诊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⑤工作责任心、团队协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作。</w:t>
            </w:r>
          </w:p>
          <w:p w:rsidR="00A4585B" w:rsidRDefault="00A4585B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eastAsiaTheme="majorEastAsia" w:cs="Times New Roman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2798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Cs/>
                <w:szCs w:val="24"/>
              </w:rPr>
            </w:pPr>
            <w:r>
              <w:rPr>
                <w:rFonts w:eastAsiaTheme="majorEastAsia" w:cs="Times New Roman"/>
                <w:bCs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临床能力考核（</w:t>
            </w:r>
            <w:r>
              <w:rPr>
                <w:rFonts w:eastAsiaTheme="majorEastAsia" w:cs="Times New Roman"/>
                <w:bCs/>
                <w:szCs w:val="24"/>
              </w:rPr>
              <w:t>0.4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①理论知识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②病史采集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③体格检查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④临床思维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⑤诊断能力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⑥常见病处理能力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⑦抢救危重患者能力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⑧有无医疗差错、事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故。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231"/>
        </w:trPr>
        <w:tc>
          <w:tcPr>
            <w:tcW w:w="4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221" w:type="dxa"/>
            <w:vAlign w:val="center"/>
          </w:tcPr>
          <w:p w:rsidR="00A4585B" w:rsidRDefault="00180173">
            <w:r>
              <w:rPr>
                <w:rFonts w:hint="eastAsia"/>
              </w:rPr>
              <w:t>医疗文书（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①病历书写数量、质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②书写处方、检查申请单据是否合格。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ind w:firstLineChars="500" w:firstLine="1200"/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单据是否合格。</w:t>
            </w:r>
          </w:p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90" w:type="dxa"/>
          </w:tcPr>
          <w:p w:rsidR="00A4585B" w:rsidRDefault="00A4585B"/>
        </w:tc>
        <w:tc>
          <w:tcPr>
            <w:tcW w:w="1092" w:type="dxa"/>
          </w:tcPr>
          <w:p w:rsidR="00A4585B" w:rsidRDefault="00A4585B"/>
        </w:tc>
      </w:tr>
      <w:tr w:rsidR="00A4585B">
        <w:trPr>
          <w:trHeight w:hRule="exact" w:val="1226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学术活动（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①是否按照要求参加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各级部门组织的学术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活动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②是否达到规定学分。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12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人际关系沟通能力（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①科室关系融洽程度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③对外协调沟通能力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23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考勤（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①事假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③缺勤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169"/>
        </w:trPr>
        <w:tc>
          <w:tcPr>
            <w:tcW w:w="4144" w:type="dxa"/>
            <w:gridSpan w:val="3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总分</w:t>
            </w:r>
            <w:r>
              <w:rPr>
                <w:rFonts w:asciiTheme="majorEastAsia" w:eastAsiaTheme="majorEastAsia" w:hAnsiTheme="majorEastAsia" w:hint="eastAsia"/>
                <w:bCs/>
                <w:szCs w:val="24"/>
                <w:vertAlign w:val="superscript"/>
              </w:rPr>
              <w:t>B</w:t>
            </w:r>
          </w:p>
        </w:tc>
        <w:tc>
          <w:tcPr>
            <w:tcW w:w="4360" w:type="dxa"/>
            <w:gridSpan w:val="4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A：请按照不同考评等级所对应的分值范围确定考评分值，考评分值尽可能填写整数，最多精确到小数点后一位；B：总分=各项考评指标实际得分×指标权重，满分为10分，6分为及格。</w:t>
      </w:r>
    </w:p>
    <w:p w:rsidR="00A4585B" w:rsidRDefault="00180173">
      <w:pPr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lastRenderedPageBreak/>
        <w:br w:type="page"/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病历核查评分表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807"/>
        <w:gridCol w:w="1877"/>
        <w:gridCol w:w="736"/>
        <w:gridCol w:w="4186"/>
        <w:gridCol w:w="898"/>
      </w:tblGrid>
      <w:tr w:rsidR="00A4585B">
        <w:trPr>
          <w:trHeight w:val="651"/>
        </w:trPr>
        <w:tc>
          <w:tcPr>
            <w:tcW w:w="80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评分扣分标准</w:t>
            </w:r>
          </w:p>
        </w:tc>
        <w:tc>
          <w:tcPr>
            <w:tcW w:w="89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</w:tc>
      </w:tr>
      <w:tr w:rsidR="00A4585B">
        <w:trPr>
          <w:trHeight w:val="891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病历首页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首页完整、规范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①缺、漏一项各扣1分；②出院、死亡病历超过48小时未完成扣1分。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833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主诉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简明扼要不超过20个字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①不能导出第一诊断扣2分；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②症状、时间缺一项扣1分。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病史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重点突出，层次</w:t>
            </w:r>
          </w:p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分明，概念明</w:t>
            </w:r>
          </w:p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确，项目齐全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①现病史、既往史描述不全扣5分；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②不能反映病情变化过程扣3分；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③缺必要的鉴别诊断资料扣2分。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体格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检查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各系统无遗漏,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阳性体征准确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①遗漏一个系统或一个阳性体征各扣1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分；②遗漏专科、重点检查扣2分。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诊断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主、次要诊断规范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①主要诊断错误，诊断不确切、依据不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充分扣2分；②主次颠倒扣1分。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治疗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合理、正确、及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时；医嘱明确、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规范。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①诊疗(或手术)计划不完善扣3分；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②治疗原则性错误扣3分；③用药不合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理、医嘱书写不规范、不全面。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病程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入院信息完善、诊疗措施合理；出院诊断完整、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规范；出院医嘱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全面、具体。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①入院情况不明、诊断依据不足、治疗措施不完善各扣1分；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②不按规定和要求记录，每天扣1分；③缺抢救记录、阶段小结、转科、会诊、治疗性操作各扣1分。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其他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应有的各项记录齐全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①麻醉、手术记录内容欠全、欠及时各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扣1分；②死亡病例讨论记录扣1分；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③缺必要的辅助检查每项扣0.5分。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3420" w:type="dxa"/>
            <w:gridSpan w:val="3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总分</w:t>
            </w:r>
          </w:p>
        </w:tc>
        <w:tc>
          <w:tcPr>
            <w:tcW w:w="5084" w:type="dxa"/>
            <w:gridSpan w:val="2"/>
            <w:vAlign w:val="center"/>
          </w:tcPr>
          <w:p w:rsidR="00A4585B" w:rsidRDefault="00A4585B">
            <w:pPr>
              <w:spacing w:line="360" w:lineRule="auto"/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Cs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总分为100分，总分在90分以上为甲级病历，75-89分为乙级病历，74分以下为丙级病历。</w:t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ascii="宋体" w:hAnsi="宋体" w:cs="宋体" w:hint="eastAsia"/>
          <w:bCs/>
          <w:szCs w:val="24"/>
        </w:rPr>
        <w:br w:type="page"/>
      </w:r>
      <w:r>
        <w:rPr>
          <w:rFonts w:hint="eastAsia"/>
          <w:b/>
          <w:bCs/>
          <w:sz w:val="32"/>
          <w:szCs w:val="28"/>
        </w:rPr>
        <w:lastRenderedPageBreak/>
        <w:t>收治病例（病历书写）登记表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64"/>
        <w:gridCol w:w="1462"/>
        <w:gridCol w:w="1049"/>
        <w:gridCol w:w="3528"/>
        <w:gridCol w:w="1701"/>
      </w:tblGrid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46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收治日期</w:t>
            </w:r>
          </w:p>
        </w:tc>
        <w:tc>
          <w:tcPr>
            <w:tcW w:w="1049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ID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3528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临床诊断</w:t>
            </w:r>
          </w:p>
        </w:tc>
        <w:tc>
          <w:tcPr>
            <w:tcW w:w="1701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</w:tbl>
    <w:p w:rsidR="00A4585B" w:rsidRDefault="00A4585B"/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参与外科手术与技能操作登记表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75"/>
        <w:gridCol w:w="4455"/>
        <w:gridCol w:w="911"/>
        <w:gridCol w:w="1428"/>
        <w:gridCol w:w="935"/>
      </w:tblGrid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手术或操作类型</w:t>
            </w:r>
          </w:p>
        </w:tc>
        <w:tc>
          <w:tcPr>
            <w:tcW w:w="911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42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术中职务</w:t>
            </w:r>
          </w:p>
        </w:tc>
        <w:tc>
          <w:tcPr>
            <w:tcW w:w="93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门诊病例登记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056"/>
        <w:gridCol w:w="5272"/>
        <w:gridCol w:w="1108"/>
        <w:gridCol w:w="1068"/>
      </w:tblGrid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2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疾病名称</w:t>
            </w:r>
          </w:p>
        </w:tc>
        <w:tc>
          <w:tcPr>
            <w:tcW w:w="110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06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参与抢救患者登记表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4"/>
        <w:gridCol w:w="1342"/>
        <w:gridCol w:w="872"/>
        <w:gridCol w:w="4290"/>
        <w:gridCol w:w="1296"/>
      </w:tblGrid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抢救日期</w:t>
            </w:r>
          </w:p>
        </w:tc>
        <w:tc>
          <w:tcPr>
            <w:tcW w:w="8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4290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临床诊断</w:t>
            </w:r>
          </w:p>
        </w:tc>
        <w:tc>
          <w:tcPr>
            <w:tcW w:w="129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参与教学查房与学术活动登记表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5"/>
        <w:gridCol w:w="1323"/>
        <w:gridCol w:w="5182"/>
        <w:gridCol w:w="1294"/>
      </w:tblGrid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1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9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</w:pPr>
      <w:r>
        <w:rPr>
          <w:rFonts w:hint="eastAsia"/>
          <w:b/>
          <w:bCs/>
          <w:sz w:val="32"/>
          <w:szCs w:val="28"/>
        </w:rPr>
        <w:lastRenderedPageBreak/>
        <w:t>出科小结</w:t>
      </w:r>
    </w:p>
    <w:tbl>
      <w:tblPr>
        <w:tblStyle w:val="a5"/>
        <w:tblW w:w="8438" w:type="dxa"/>
        <w:tblLayout w:type="fixed"/>
        <w:tblLook w:val="04A0" w:firstRow="1" w:lastRow="0" w:firstColumn="1" w:lastColumn="0" w:noHBand="0" w:noVBand="1"/>
      </w:tblPr>
      <w:tblGrid>
        <w:gridCol w:w="8438"/>
      </w:tblGrid>
      <w:tr w:rsidR="00A4585B">
        <w:trPr>
          <w:trHeight w:val="6777"/>
        </w:trPr>
        <w:tc>
          <w:tcPr>
            <w:tcW w:w="8438" w:type="dxa"/>
          </w:tcPr>
          <w:p w:rsidR="00A4585B" w:rsidRDefault="00180173">
            <w:pPr>
              <w:jc w:val="both"/>
            </w:pPr>
            <w:r>
              <w:rPr>
                <w:rFonts w:hint="eastAsia"/>
              </w:rPr>
              <w:t>个人小结：</w:t>
            </w:r>
          </w:p>
          <w:p w:rsidR="00A4585B" w:rsidRDefault="00180173">
            <w:pPr>
              <w:jc w:val="both"/>
            </w:pPr>
            <w:r>
              <w:rPr>
                <w:rFonts w:hint="eastAsia"/>
              </w:rPr>
              <w:t>（结合轮转计划完成情况、临床活动的数量和质量、医德医风、组织纪律、出勤情况、主要收获和存在的问题等）</w:t>
            </w: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180173">
            <w:pPr>
              <w:ind w:firstLineChars="2100" w:firstLine="5040"/>
              <w:jc w:val="both"/>
            </w:pPr>
            <w:r>
              <w:rPr>
                <w:rFonts w:hint="eastAsia"/>
              </w:rPr>
              <w:t>本人签名：</w:t>
            </w:r>
          </w:p>
        </w:tc>
      </w:tr>
      <w:tr w:rsidR="00A4585B">
        <w:trPr>
          <w:trHeight w:val="6111"/>
        </w:trPr>
        <w:tc>
          <w:tcPr>
            <w:tcW w:w="8438" w:type="dxa"/>
          </w:tcPr>
          <w:p w:rsidR="00A4585B" w:rsidRDefault="00180173">
            <w:pPr>
              <w:jc w:val="left"/>
            </w:pPr>
            <w:r>
              <w:rPr>
                <w:rFonts w:hint="eastAsia"/>
              </w:rPr>
              <w:t>带教老师评语及签名：</w:t>
            </w: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180173">
            <w:pPr>
              <w:ind w:firstLineChars="2100" w:firstLine="5040"/>
              <w:jc w:val="left"/>
            </w:pPr>
            <w:r>
              <w:rPr>
                <w:rFonts w:hint="eastAsia"/>
              </w:rPr>
              <w:t>带教老师签名：</w:t>
            </w:r>
          </w:p>
        </w:tc>
      </w:tr>
    </w:tbl>
    <w:p w:rsidR="00A4585B" w:rsidRDefault="00180173" w:rsidP="00271570">
      <w:pPr>
        <w:spacing w:afterLines="50" w:after="156" w:line="680" w:lineRule="exact"/>
        <w:ind w:firstLineChars="300" w:firstLine="964"/>
        <w:jc w:val="both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轮转科室考评表（二）：</w:t>
      </w:r>
      <w:r>
        <w:rPr>
          <w:rFonts w:asciiTheme="majorEastAsia" w:eastAsiaTheme="majorEastAsia" w:hAnsiTheme="majorEastAsia" w:hint="eastAsia"/>
          <w:bCs/>
          <w:sz w:val="32"/>
          <w:szCs w:val="32"/>
          <w:u w:val="thick"/>
        </w:rPr>
        <w:t xml:space="preserve">                   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456"/>
        <w:gridCol w:w="1221"/>
        <w:gridCol w:w="2467"/>
        <w:gridCol w:w="1089"/>
        <w:gridCol w:w="1089"/>
        <w:gridCol w:w="1090"/>
        <w:gridCol w:w="1092"/>
      </w:tblGrid>
      <w:tr w:rsidR="00A4585B">
        <w:trPr>
          <w:trHeight w:hRule="exact" w:val="399"/>
        </w:trPr>
        <w:tc>
          <w:tcPr>
            <w:tcW w:w="456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序号</w:t>
            </w:r>
          </w:p>
        </w:tc>
        <w:tc>
          <w:tcPr>
            <w:tcW w:w="1221" w:type="dxa"/>
            <w:vMerge w:val="restart"/>
            <w:vAlign w:val="center"/>
          </w:tcPr>
          <w:p w:rsidR="00A4585B" w:rsidRDefault="00180173">
            <w:pPr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考核内容与权重</w:t>
            </w:r>
          </w:p>
        </w:tc>
        <w:tc>
          <w:tcPr>
            <w:tcW w:w="2467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考核重点</w:t>
            </w:r>
          </w:p>
        </w:tc>
        <w:tc>
          <w:tcPr>
            <w:tcW w:w="4360" w:type="dxa"/>
            <w:gridSpan w:val="4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考评等级</w:t>
            </w:r>
            <w:r>
              <w:rPr>
                <w:rFonts w:asciiTheme="majorEastAsia" w:eastAsiaTheme="majorEastAsia" w:hAnsiTheme="majorEastAsia" w:hint="eastAsia"/>
                <w:b/>
                <w:szCs w:val="24"/>
                <w:vertAlign w:val="superscript"/>
              </w:rPr>
              <w:t>A</w:t>
            </w:r>
          </w:p>
        </w:tc>
      </w:tr>
      <w:tr w:rsidR="00A4585B">
        <w:trPr>
          <w:trHeight w:hRule="exact" w:val="620"/>
        </w:trPr>
        <w:tc>
          <w:tcPr>
            <w:tcW w:w="456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21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467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优秀</w:t>
            </w:r>
          </w:p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</w:t>
            </w:r>
            <w:r>
              <w:rPr>
                <w:rFonts w:cs="Times New Roman"/>
                <w:bCs/>
                <w:szCs w:val="24"/>
              </w:rPr>
              <w:t>9-10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良好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cs="Times New Roman" w:hint="eastAsia"/>
                <w:bCs/>
                <w:szCs w:val="24"/>
              </w:rPr>
              <w:t>(7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90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一般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(5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6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  <w:tc>
          <w:tcPr>
            <w:tcW w:w="1092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较差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(0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4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</w:tr>
      <w:tr w:rsidR="00A4585B">
        <w:trPr>
          <w:trHeight w:hRule="exact" w:val="2472"/>
        </w:trPr>
        <w:tc>
          <w:tcPr>
            <w:tcW w:w="456" w:type="dxa"/>
            <w:vAlign w:val="center"/>
          </w:tcPr>
          <w:p w:rsidR="00A4585B" w:rsidRDefault="00180173" w:rsidP="00271570">
            <w:pPr>
              <w:spacing w:afterLines="50" w:after="156" w:line="680" w:lineRule="exact"/>
              <w:rPr>
                <w:rFonts w:eastAsiaTheme="majorEastAsia" w:cs="Times New Roman"/>
                <w:b/>
                <w:sz w:val="30"/>
                <w:szCs w:val="30"/>
              </w:rPr>
            </w:pPr>
            <w:r>
              <w:rPr>
                <w:rFonts w:eastAsiaTheme="majorEastAsia" w:cs="Times New Roman"/>
                <w:bCs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医德医风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/>
                <w:bCs/>
                <w:szCs w:val="24"/>
              </w:rPr>
              <w:t>0.1</w:t>
            </w:r>
            <w:r>
              <w:rPr>
                <w:rFonts w:ascii="宋体" w:hAnsi="宋体" w:cs="宋体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①服务态度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③有无收受患者及药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商财务；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④有无私自转诊、出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诊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⑤工作责任心、团队协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作。</w:t>
            </w:r>
          </w:p>
          <w:p w:rsidR="00A4585B" w:rsidRDefault="00A4585B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eastAsiaTheme="majorEastAsia" w:cs="Times New Roman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2798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Cs/>
                <w:szCs w:val="24"/>
              </w:rPr>
            </w:pPr>
            <w:r>
              <w:rPr>
                <w:rFonts w:eastAsiaTheme="majorEastAsia" w:cs="Times New Roman"/>
                <w:bCs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临床能力考核（</w:t>
            </w:r>
            <w:r>
              <w:rPr>
                <w:rFonts w:eastAsiaTheme="majorEastAsia" w:cs="Times New Roman"/>
                <w:bCs/>
                <w:szCs w:val="24"/>
              </w:rPr>
              <w:t>0.4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①理论知识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②病史采集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③体格检查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④临床思维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⑤诊断能力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⑥常见病处理能力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⑦抢救危重患者能力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⑧有无医疗差错、事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故。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231"/>
        </w:trPr>
        <w:tc>
          <w:tcPr>
            <w:tcW w:w="4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221" w:type="dxa"/>
            <w:vAlign w:val="center"/>
          </w:tcPr>
          <w:p w:rsidR="00A4585B" w:rsidRDefault="00180173">
            <w:r>
              <w:rPr>
                <w:rFonts w:hint="eastAsia"/>
              </w:rPr>
              <w:t>医疗文书（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①病历书写数量、质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②书写处方、检查申请单据是否合格。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ind w:firstLineChars="500" w:firstLine="1200"/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单据是否合格。</w:t>
            </w:r>
          </w:p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90" w:type="dxa"/>
          </w:tcPr>
          <w:p w:rsidR="00A4585B" w:rsidRDefault="00A4585B"/>
        </w:tc>
        <w:tc>
          <w:tcPr>
            <w:tcW w:w="1092" w:type="dxa"/>
          </w:tcPr>
          <w:p w:rsidR="00A4585B" w:rsidRDefault="00A4585B"/>
        </w:tc>
      </w:tr>
      <w:tr w:rsidR="00A4585B">
        <w:trPr>
          <w:trHeight w:hRule="exact" w:val="1226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学术活动（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①是否按照要求参加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各级部门组织的学术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活动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②是否达到规定学分。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12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人际关系沟通能力（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①科室关系融洽程度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③对外协调沟通能力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23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考勤（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①事假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③缺勤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169"/>
        </w:trPr>
        <w:tc>
          <w:tcPr>
            <w:tcW w:w="4144" w:type="dxa"/>
            <w:gridSpan w:val="3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总分</w:t>
            </w:r>
            <w:r>
              <w:rPr>
                <w:rFonts w:asciiTheme="majorEastAsia" w:eastAsiaTheme="majorEastAsia" w:hAnsiTheme="majorEastAsia" w:hint="eastAsia"/>
                <w:bCs/>
                <w:szCs w:val="24"/>
                <w:vertAlign w:val="superscript"/>
              </w:rPr>
              <w:t>B</w:t>
            </w:r>
          </w:p>
        </w:tc>
        <w:tc>
          <w:tcPr>
            <w:tcW w:w="4360" w:type="dxa"/>
            <w:gridSpan w:val="4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A：请按照不同考评等级所对应的分值范围确定考评分值，考评分值尽可能填写整数，最多精确到小数点后一位；B：总分=各项考评指标实际得分×指标权重，满分为10分，6分为及格。</w:t>
      </w:r>
    </w:p>
    <w:p w:rsidR="00A4585B" w:rsidRDefault="00180173">
      <w:pPr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lastRenderedPageBreak/>
        <w:br w:type="page"/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病历核查评分表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807"/>
        <w:gridCol w:w="1877"/>
        <w:gridCol w:w="736"/>
        <w:gridCol w:w="4186"/>
        <w:gridCol w:w="898"/>
      </w:tblGrid>
      <w:tr w:rsidR="00A4585B">
        <w:trPr>
          <w:trHeight w:val="651"/>
        </w:trPr>
        <w:tc>
          <w:tcPr>
            <w:tcW w:w="80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评分扣分标准</w:t>
            </w:r>
          </w:p>
        </w:tc>
        <w:tc>
          <w:tcPr>
            <w:tcW w:w="89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</w:tc>
      </w:tr>
      <w:tr w:rsidR="00A4585B">
        <w:trPr>
          <w:trHeight w:val="891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病历首页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首页完整、规范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①缺、漏一项各扣1分；②出院、死亡病历超过48小时未完成扣1分。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833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主诉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简明扼要不超过20个字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①不能导出第一诊断扣2分；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②症状、时间缺一项扣1分。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病史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重点突出，层次</w:t>
            </w:r>
          </w:p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分明，概念明</w:t>
            </w:r>
          </w:p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确，项目齐全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①现病史、既往史描述不全扣5分；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②不能反映病情变化过程扣3分；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③缺必要的鉴别诊断资料扣2分。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体格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检查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各系统无遗漏,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阳性体征准确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①遗漏一个系统或一个阳性体征各扣1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分；②遗漏专科、重点检查扣2分。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诊断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主、次要诊断规范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①主要诊断错误，诊断不确切、依据不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充分扣2分；②主次颠倒扣1分。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治疗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合理、正确、及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时；医嘱明确、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规范。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①诊疗(或手术)计划不完善扣3分；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②治疗原则性错误扣3分；③用药不合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理、医嘱书写不规范、不全面。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病程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入院信息完善、诊疗措施合理；出院诊断完整、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规范；出院医嘱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全面、具体。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①入院情况不明、诊断依据不足、治疗措施不完善各扣1分；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②不按规定和要求记录，每天扣1分；③缺抢救记录、阶段小结、转科、会诊、治疗性操作各扣1分。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其他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应有的各项记录齐全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①麻醉、手术记录内容欠全、欠及时各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扣1分；②死亡病例讨论记录扣1分；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③缺必要的辅助检查每项扣0.5分。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3420" w:type="dxa"/>
            <w:gridSpan w:val="3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总分</w:t>
            </w:r>
          </w:p>
        </w:tc>
        <w:tc>
          <w:tcPr>
            <w:tcW w:w="5084" w:type="dxa"/>
            <w:gridSpan w:val="2"/>
            <w:vAlign w:val="center"/>
          </w:tcPr>
          <w:p w:rsidR="00A4585B" w:rsidRDefault="00A4585B">
            <w:pPr>
              <w:spacing w:line="360" w:lineRule="auto"/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Cs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总分为100分，总分在90分以上为甲级病历，75-89分为乙级病历，74分以下为丙级病历。</w:t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ascii="宋体" w:hAnsi="宋体" w:cs="宋体" w:hint="eastAsia"/>
          <w:bCs/>
          <w:szCs w:val="24"/>
        </w:rPr>
        <w:br w:type="page"/>
      </w:r>
      <w:r>
        <w:rPr>
          <w:rFonts w:hint="eastAsia"/>
          <w:b/>
          <w:bCs/>
          <w:sz w:val="32"/>
          <w:szCs w:val="28"/>
        </w:rPr>
        <w:lastRenderedPageBreak/>
        <w:t>收治病例（病历书写）登记表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64"/>
        <w:gridCol w:w="1462"/>
        <w:gridCol w:w="1049"/>
        <w:gridCol w:w="3528"/>
        <w:gridCol w:w="1701"/>
      </w:tblGrid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46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收治日期</w:t>
            </w:r>
          </w:p>
        </w:tc>
        <w:tc>
          <w:tcPr>
            <w:tcW w:w="1049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ID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3528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临床诊断</w:t>
            </w:r>
          </w:p>
        </w:tc>
        <w:tc>
          <w:tcPr>
            <w:tcW w:w="1701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</w:tbl>
    <w:p w:rsidR="00A4585B" w:rsidRDefault="00A4585B"/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参与外科手术与技能操作登记表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75"/>
        <w:gridCol w:w="4455"/>
        <w:gridCol w:w="911"/>
        <w:gridCol w:w="1428"/>
        <w:gridCol w:w="935"/>
      </w:tblGrid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手术或操作类型</w:t>
            </w:r>
          </w:p>
        </w:tc>
        <w:tc>
          <w:tcPr>
            <w:tcW w:w="911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42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术中职务</w:t>
            </w:r>
          </w:p>
        </w:tc>
        <w:tc>
          <w:tcPr>
            <w:tcW w:w="93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门诊病例登记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056"/>
        <w:gridCol w:w="5272"/>
        <w:gridCol w:w="1108"/>
        <w:gridCol w:w="1068"/>
      </w:tblGrid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2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疾病名称</w:t>
            </w:r>
          </w:p>
        </w:tc>
        <w:tc>
          <w:tcPr>
            <w:tcW w:w="110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06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参与抢救患者登记表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4"/>
        <w:gridCol w:w="1342"/>
        <w:gridCol w:w="872"/>
        <w:gridCol w:w="4290"/>
        <w:gridCol w:w="1296"/>
      </w:tblGrid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抢救日期</w:t>
            </w:r>
          </w:p>
        </w:tc>
        <w:tc>
          <w:tcPr>
            <w:tcW w:w="8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4290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临床诊断</w:t>
            </w:r>
          </w:p>
        </w:tc>
        <w:tc>
          <w:tcPr>
            <w:tcW w:w="129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参与教学查房与学术活动登记表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5"/>
        <w:gridCol w:w="1323"/>
        <w:gridCol w:w="5182"/>
        <w:gridCol w:w="1294"/>
      </w:tblGrid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1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9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</w:pPr>
      <w:r>
        <w:rPr>
          <w:rFonts w:hint="eastAsia"/>
          <w:b/>
          <w:bCs/>
          <w:sz w:val="32"/>
          <w:szCs w:val="28"/>
        </w:rPr>
        <w:lastRenderedPageBreak/>
        <w:t>出科小结</w:t>
      </w:r>
    </w:p>
    <w:tbl>
      <w:tblPr>
        <w:tblStyle w:val="a5"/>
        <w:tblW w:w="8438" w:type="dxa"/>
        <w:tblLayout w:type="fixed"/>
        <w:tblLook w:val="04A0" w:firstRow="1" w:lastRow="0" w:firstColumn="1" w:lastColumn="0" w:noHBand="0" w:noVBand="1"/>
      </w:tblPr>
      <w:tblGrid>
        <w:gridCol w:w="8438"/>
      </w:tblGrid>
      <w:tr w:rsidR="00A4585B">
        <w:trPr>
          <w:trHeight w:val="6777"/>
        </w:trPr>
        <w:tc>
          <w:tcPr>
            <w:tcW w:w="8438" w:type="dxa"/>
          </w:tcPr>
          <w:p w:rsidR="00A4585B" w:rsidRDefault="00180173">
            <w:pPr>
              <w:jc w:val="both"/>
            </w:pPr>
            <w:r>
              <w:rPr>
                <w:rFonts w:hint="eastAsia"/>
              </w:rPr>
              <w:t>个人小结：</w:t>
            </w:r>
          </w:p>
          <w:p w:rsidR="00A4585B" w:rsidRDefault="00180173">
            <w:pPr>
              <w:jc w:val="both"/>
            </w:pPr>
            <w:r>
              <w:rPr>
                <w:rFonts w:hint="eastAsia"/>
              </w:rPr>
              <w:t>（结合轮转计划完成情况、临床活动的数量和质量、医德医风、组织纪律、出勤情况、主要收获和存在的问题等）</w:t>
            </w: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180173">
            <w:pPr>
              <w:ind w:firstLineChars="2100" w:firstLine="5040"/>
              <w:jc w:val="both"/>
            </w:pPr>
            <w:r>
              <w:rPr>
                <w:rFonts w:hint="eastAsia"/>
              </w:rPr>
              <w:t>本人签名：</w:t>
            </w:r>
          </w:p>
        </w:tc>
      </w:tr>
      <w:tr w:rsidR="00A4585B">
        <w:trPr>
          <w:trHeight w:val="6111"/>
        </w:trPr>
        <w:tc>
          <w:tcPr>
            <w:tcW w:w="8438" w:type="dxa"/>
          </w:tcPr>
          <w:p w:rsidR="00A4585B" w:rsidRDefault="00180173">
            <w:pPr>
              <w:jc w:val="left"/>
            </w:pPr>
            <w:r>
              <w:rPr>
                <w:rFonts w:hint="eastAsia"/>
              </w:rPr>
              <w:t>带教老师评语及签名：</w:t>
            </w: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180173">
            <w:pPr>
              <w:ind w:firstLineChars="2100" w:firstLine="5040"/>
              <w:jc w:val="left"/>
            </w:pPr>
            <w:r>
              <w:rPr>
                <w:rFonts w:hint="eastAsia"/>
              </w:rPr>
              <w:t>带教老师签名：</w:t>
            </w:r>
          </w:p>
        </w:tc>
      </w:tr>
    </w:tbl>
    <w:p w:rsidR="00A4585B" w:rsidRDefault="00180173" w:rsidP="00271570">
      <w:pPr>
        <w:spacing w:afterLines="50" w:after="156" w:line="680" w:lineRule="exact"/>
        <w:ind w:firstLineChars="300" w:firstLine="964"/>
        <w:jc w:val="both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轮转科室考评表（三）：</w:t>
      </w:r>
      <w:r>
        <w:rPr>
          <w:rFonts w:asciiTheme="majorEastAsia" w:eastAsiaTheme="majorEastAsia" w:hAnsiTheme="majorEastAsia" w:hint="eastAsia"/>
          <w:bCs/>
          <w:sz w:val="32"/>
          <w:szCs w:val="32"/>
          <w:u w:val="thick"/>
        </w:rPr>
        <w:t xml:space="preserve">                   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456"/>
        <w:gridCol w:w="1221"/>
        <w:gridCol w:w="2467"/>
        <w:gridCol w:w="1089"/>
        <w:gridCol w:w="1089"/>
        <w:gridCol w:w="1090"/>
        <w:gridCol w:w="1092"/>
      </w:tblGrid>
      <w:tr w:rsidR="00A4585B">
        <w:trPr>
          <w:trHeight w:hRule="exact" w:val="399"/>
        </w:trPr>
        <w:tc>
          <w:tcPr>
            <w:tcW w:w="456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序号</w:t>
            </w:r>
          </w:p>
        </w:tc>
        <w:tc>
          <w:tcPr>
            <w:tcW w:w="1221" w:type="dxa"/>
            <w:vMerge w:val="restart"/>
            <w:vAlign w:val="center"/>
          </w:tcPr>
          <w:p w:rsidR="00A4585B" w:rsidRDefault="00180173">
            <w:pPr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考核内容与权重</w:t>
            </w:r>
          </w:p>
        </w:tc>
        <w:tc>
          <w:tcPr>
            <w:tcW w:w="2467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考核重点</w:t>
            </w:r>
          </w:p>
        </w:tc>
        <w:tc>
          <w:tcPr>
            <w:tcW w:w="4360" w:type="dxa"/>
            <w:gridSpan w:val="4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考评等级</w:t>
            </w:r>
            <w:r>
              <w:rPr>
                <w:rFonts w:asciiTheme="majorEastAsia" w:eastAsiaTheme="majorEastAsia" w:hAnsiTheme="majorEastAsia" w:hint="eastAsia"/>
                <w:b/>
                <w:szCs w:val="24"/>
                <w:vertAlign w:val="superscript"/>
              </w:rPr>
              <w:t>A</w:t>
            </w:r>
          </w:p>
        </w:tc>
      </w:tr>
      <w:tr w:rsidR="00A4585B">
        <w:trPr>
          <w:trHeight w:hRule="exact" w:val="620"/>
        </w:trPr>
        <w:tc>
          <w:tcPr>
            <w:tcW w:w="456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21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467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优秀</w:t>
            </w:r>
          </w:p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</w:t>
            </w:r>
            <w:r>
              <w:rPr>
                <w:rFonts w:cs="Times New Roman"/>
                <w:bCs/>
                <w:szCs w:val="24"/>
              </w:rPr>
              <w:t>9-10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良好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cs="Times New Roman" w:hint="eastAsia"/>
                <w:bCs/>
                <w:szCs w:val="24"/>
              </w:rPr>
              <w:t>(7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90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一般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(5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6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  <w:tc>
          <w:tcPr>
            <w:tcW w:w="1092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较差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(0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4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</w:tr>
      <w:tr w:rsidR="00A4585B">
        <w:trPr>
          <w:trHeight w:hRule="exact" w:val="2472"/>
        </w:trPr>
        <w:tc>
          <w:tcPr>
            <w:tcW w:w="456" w:type="dxa"/>
            <w:vAlign w:val="center"/>
          </w:tcPr>
          <w:p w:rsidR="00A4585B" w:rsidRDefault="00180173" w:rsidP="00271570">
            <w:pPr>
              <w:spacing w:afterLines="50" w:after="156" w:line="680" w:lineRule="exact"/>
              <w:rPr>
                <w:rFonts w:eastAsiaTheme="majorEastAsia" w:cs="Times New Roman"/>
                <w:b/>
                <w:sz w:val="30"/>
                <w:szCs w:val="30"/>
              </w:rPr>
            </w:pPr>
            <w:r>
              <w:rPr>
                <w:rFonts w:eastAsiaTheme="majorEastAsia" w:cs="Times New Roman"/>
                <w:bCs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医德医风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/>
                <w:bCs/>
                <w:szCs w:val="24"/>
              </w:rPr>
              <w:t>0.1</w:t>
            </w:r>
            <w:r>
              <w:rPr>
                <w:rFonts w:ascii="宋体" w:hAnsi="宋体" w:cs="宋体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①服务态度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③有无收受患者及药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商财务；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④有无私自转诊、出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诊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⑤工作责任心、团队协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作。</w:t>
            </w:r>
          </w:p>
          <w:p w:rsidR="00A4585B" w:rsidRDefault="00A4585B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eastAsiaTheme="majorEastAsia" w:cs="Times New Roman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2798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Cs/>
                <w:szCs w:val="24"/>
              </w:rPr>
            </w:pPr>
            <w:r>
              <w:rPr>
                <w:rFonts w:eastAsiaTheme="majorEastAsia" w:cs="Times New Roman"/>
                <w:bCs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临床能力考核（</w:t>
            </w:r>
            <w:r>
              <w:rPr>
                <w:rFonts w:eastAsiaTheme="majorEastAsia" w:cs="Times New Roman"/>
                <w:bCs/>
                <w:szCs w:val="24"/>
              </w:rPr>
              <w:t>0.4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①理论知识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②病史采集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③体格检查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④临床思维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⑤诊断能力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⑥常见病处理能力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⑦抢救危重患者能力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⑧有无医疗差错、事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故。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231"/>
        </w:trPr>
        <w:tc>
          <w:tcPr>
            <w:tcW w:w="4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221" w:type="dxa"/>
            <w:vAlign w:val="center"/>
          </w:tcPr>
          <w:p w:rsidR="00A4585B" w:rsidRDefault="00180173">
            <w:r>
              <w:rPr>
                <w:rFonts w:hint="eastAsia"/>
              </w:rPr>
              <w:t>医疗文书（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①病历书写数量、质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②书写处方、检查申请单据是否合格。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ind w:firstLineChars="500" w:firstLine="1200"/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单据是否合格。</w:t>
            </w:r>
          </w:p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90" w:type="dxa"/>
          </w:tcPr>
          <w:p w:rsidR="00A4585B" w:rsidRDefault="00A4585B"/>
        </w:tc>
        <w:tc>
          <w:tcPr>
            <w:tcW w:w="1092" w:type="dxa"/>
          </w:tcPr>
          <w:p w:rsidR="00A4585B" w:rsidRDefault="00A4585B"/>
        </w:tc>
      </w:tr>
      <w:tr w:rsidR="00A4585B">
        <w:trPr>
          <w:trHeight w:hRule="exact" w:val="1226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学术活动（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①是否按照要求参加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各级部门组织的学术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活动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②是否达到规定学分。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12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人际关系沟通能力（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①科室关系融洽程度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③对外协调沟通能力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23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考勤（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①事假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③缺勤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169"/>
        </w:trPr>
        <w:tc>
          <w:tcPr>
            <w:tcW w:w="4144" w:type="dxa"/>
            <w:gridSpan w:val="3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总分</w:t>
            </w:r>
            <w:r>
              <w:rPr>
                <w:rFonts w:asciiTheme="majorEastAsia" w:eastAsiaTheme="majorEastAsia" w:hAnsiTheme="majorEastAsia" w:hint="eastAsia"/>
                <w:bCs/>
                <w:szCs w:val="24"/>
                <w:vertAlign w:val="superscript"/>
              </w:rPr>
              <w:t>B</w:t>
            </w:r>
          </w:p>
        </w:tc>
        <w:tc>
          <w:tcPr>
            <w:tcW w:w="4360" w:type="dxa"/>
            <w:gridSpan w:val="4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A：请按照不同考评等级所对应的分值范围确定考评分值，考评分值尽可能填写整数，最多精确到小数点后一位；B：总分=各项考评指标实际得分×指标权重，满分为10分，6分为及格。</w:t>
      </w:r>
    </w:p>
    <w:p w:rsidR="00A4585B" w:rsidRDefault="00180173">
      <w:pPr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lastRenderedPageBreak/>
        <w:br w:type="page"/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病历核查评分表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807"/>
        <w:gridCol w:w="1877"/>
        <w:gridCol w:w="736"/>
        <w:gridCol w:w="4186"/>
        <w:gridCol w:w="898"/>
      </w:tblGrid>
      <w:tr w:rsidR="00A4585B">
        <w:trPr>
          <w:trHeight w:val="651"/>
        </w:trPr>
        <w:tc>
          <w:tcPr>
            <w:tcW w:w="80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评分扣分标准</w:t>
            </w:r>
          </w:p>
        </w:tc>
        <w:tc>
          <w:tcPr>
            <w:tcW w:w="89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</w:tc>
      </w:tr>
      <w:tr w:rsidR="00A4585B">
        <w:trPr>
          <w:trHeight w:val="891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病历首页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首页完整、规范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①缺、漏一项各扣1分；②出院、死亡病历超过48小时未完成扣1分。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833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主诉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简明扼要不超过20个字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①不能导出第一诊断扣2分；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②症状、时间缺一项扣1分。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病史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重点突出，层次</w:t>
            </w:r>
          </w:p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分明，概念明</w:t>
            </w:r>
          </w:p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确，项目齐全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①现病史、既往史描述不全扣5分；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②不能反映病情变化过程扣3分；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③缺必要的鉴别诊断资料扣2分。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体格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检查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各系统无遗漏,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阳性体征准确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①遗漏一个系统或一个阳性体征各扣1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分；②遗漏专科、重点检查扣2分。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诊断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主、次要诊断规范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①主要诊断错误，诊断不确切、依据不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充分扣2分；②主次颠倒扣1分。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治疗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合理、正确、及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时；医嘱明确、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规范。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①诊疗(或手术)计划不完善扣3分；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②治疗原则性错误扣3分；③用药不合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理、医嘱书写不规范、不全面。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病程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入院信息完善、诊疗措施合理；出院诊断完整、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规范；出院医嘱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全面、具体。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①入院情况不明、诊断依据不足、治疗措施不完善各扣1分；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②不按规定和要求记录，每天扣1分；③缺抢救记录、阶段小结、转科、会诊、治疗性操作各扣1分。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其他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应有的各项记录齐全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①麻醉、手术记录内容欠全、欠及时各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扣1分；②死亡病例讨论记录扣1分；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③缺必要的辅助检查每项扣0.5分。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3420" w:type="dxa"/>
            <w:gridSpan w:val="3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总分</w:t>
            </w:r>
          </w:p>
        </w:tc>
        <w:tc>
          <w:tcPr>
            <w:tcW w:w="5084" w:type="dxa"/>
            <w:gridSpan w:val="2"/>
            <w:vAlign w:val="center"/>
          </w:tcPr>
          <w:p w:rsidR="00A4585B" w:rsidRDefault="00A4585B">
            <w:pPr>
              <w:spacing w:line="360" w:lineRule="auto"/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Cs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总分为100分，总分在90分以上为甲级病历，75-89分为乙级病历，74分以下为丙级病历。</w:t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ascii="宋体" w:hAnsi="宋体" w:cs="宋体" w:hint="eastAsia"/>
          <w:bCs/>
          <w:szCs w:val="24"/>
        </w:rPr>
        <w:br w:type="page"/>
      </w:r>
      <w:r>
        <w:rPr>
          <w:rFonts w:hint="eastAsia"/>
          <w:b/>
          <w:bCs/>
          <w:sz w:val="32"/>
          <w:szCs w:val="28"/>
        </w:rPr>
        <w:lastRenderedPageBreak/>
        <w:t>收治病例（病历书写）登记表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64"/>
        <w:gridCol w:w="1462"/>
        <w:gridCol w:w="1049"/>
        <w:gridCol w:w="3528"/>
        <w:gridCol w:w="1701"/>
      </w:tblGrid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46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收治日期</w:t>
            </w:r>
          </w:p>
        </w:tc>
        <w:tc>
          <w:tcPr>
            <w:tcW w:w="1049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ID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3528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临床诊断</w:t>
            </w:r>
          </w:p>
        </w:tc>
        <w:tc>
          <w:tcPr>
            <w:tcW w:w="1701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</w:tbl>
    <w:p w:rsidR="00A4585B" w:rsidRDefault="00A4585B"/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参与外科手术与技能操作登记表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75"/>
        <w:gridCol w:w="4455"/>
        <w:gridCol w:w="911"/>
        <w:gridCol w:w="1428"/>
        <w:gridCol w:w="935"/>
      </w:tblGrid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手术或操作类型</w:t>
            </w:r>
          </w:p>
        </w:tc>
        <w:tc>
          <w:tcPr>
            <w:tcW w:w="911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42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术中职务</w:t>
            </w:r>
          </w:p>
        </w:tc>
        <w:tc>
          <w:tcPr>
            <w:tcW w:w="93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门诊病例登记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056"/>
        <w:gridCol w:w="5272"/>
        <w:gridCol w:w="1108"/>
        <w:gridCol w:w="1068"/>
      </w:tblGrid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2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疾病名称</w:t>
            </w:r>
          </w:p>
        </w:tc>
        <w:tc>
          <w:tcPr>
            <w:tcW w:w="110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06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参与抢救患者登记表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4"/>
        <w:gridCol w:w="1342"/>
        <w:gridCol w:w="872"/>
        <w:gridCol w:w="4290"/>
        <w:gridCol w:w="1296"/>
      </w:tblGrid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抢救日期</w:t>
            </w:r>
          </w:p>
        </w:tc>
        <w:tc>
          <w:tcPr>
            <w:tcW w:w="8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4290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临床诊断</w:t>
            </w:r>
          </w:p>
        </w:tc>
        <w:tc>
          <w:tcPr>
            <w:tcW w:w="129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参与教学查房与学术活动登记表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5"/>
        <w:gridCol w:w="1323"/>
        <w:gridCol w:w="5182"/>
        <w:gridCol w:w="1294"/>
      </w:tblGrid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1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9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</w:pPr>
      <w:r>
        <w:rPr>
          <w:rFonts w:hint="eastAsia"/>
          <w:b/>
          <w:bCs/>
          <w:sz w:val="32"/>
          <w:szCs w:val="28"/>
        </w:rPr>
        <w:lastRenderedPageBreak/>
        <w:t>出科小结</w:t>
      </w:r>
    </w:p>
    <w:tbl>
      <w:tblPr>
        <w:tblStyle w:val="a5"/>
        <w:tblW w:w="8438" w:type="dxa"/>
        <w:tblLayout w:type="fixed"/>
        <w:tblLook w:val="04A0" w:firstRow="1" w:lastRow="0" w:firstColumn="1" w:lastColumn="0" w:noHBand="0" w:noVBand="1"/>
      </w:tblPr>
      <w:tblGrid>
        <w:gridCol w:w="8438"/>
      </w:tblGrid>
      <w:tr w:rsidR="00A4585B">
        <w:trPr>
          <w:trHeight w:val="6777"/>
        </w:trPr>
        <w:tc>
          <w:tcPr>
            <w:tcW w:w="8438" w:type="dxa"/>
          </w:tcPr>
          <w:p w:rsidR="00A4585B" w:rsidRDefault="00180173">
            <w:pPr>
              <w:jc w:val="both"/>
            </w:pPr>
            <w:r>
              <w:rPr>
                <w:rFonts w:hint="eastAsia"/>
              </w:rPr>
              <w:t>个人小结：</w:t>
            </w:r>
          </w:p>
          <w:p w:rsidR="00A4585B" w:rsidRDefault="00180173">
            <w:pPr>
              <w:jc w:val="both"/>
            </w:pPr>
            <w:r>
              <w:rPr>
                <w:rFonts w:hint="eastAsia"/>
              </w:rPr>
              <w:t>（结合轮转计划完成情况、临床活动的数量和质量、医德医风、组织纪律、出勤情况、主要收获和存在的问题等）</w:t>
            </w: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180173">
            <w:pPr>
              <w:ind w:firstLineChars="2100" w:firstLine="5040"/>
              <w:jc w:val="both"/>
            </w:pPr>
            <w:r>
              <w:rPr>
                <w:rFonts w:hint="eastAsia"/>
              </w:rPr>
              <w:t>本人签名：</w:t>
            </w:r>
          </w:p>
        </w:tc>
      </w:tr>
      <w:tr w:rsidR="00A4585B">
        <w:trPr>
          <w:trHeight w:val="6111"/>
        </w:trPr>
        <w:tc>
          <w:tcPr>
            <w:tcW w:w="8438" w:type="dxa"/>
          </w:tcPr>
          <w:p w:rsidR="00A4585B" w:rsidRDefault="00180173">
            <w:pPr>
              <w:jc w:val="left"/>
            </w:pPr>
            <w:r>
              <w:rPr>
                <w:rFonts w:hint="eastAsia"/>
              </w:rPr>
              <w:t>带教老师评语及签名：</w:t>
            </w: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180173">
            <w:pPr>
              <w:ind w:firstLineChars="2100" w:firstLine="5040"/>
              <w:jc w:val="left"/>
            </w:pPr>
            <w:r>
              <w:rPr>
                <w:rFonts w:hint="eastAsia"/>
              </w:rPr>
              <w:t>带教老师签名：</w:t>
            </w:r>
          </w:p>
        </w:tc>
      </w:tr>
    </w:tbl>
    <w:p w:rsidR="00A4585B" w:rsidRDefault="00180173" w:rsidP="00271570">
      <w:pPr>
        <w:spacing w:afterLines="50" w:after="156" w:line="680" w:lineRule="exact"/>
        <w:ind w:firstLineChars="300" w:firstLine="964"/>
        <w:jc w:val="both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轮转科室考评表（四）：</w:t>
      </w:r>
      <w:r>
        <w:rPr>
          <w:rFonts w:asciiTheme="majorEastAsia" w:eastAsiaTheme="majorEastAsia" w:hAnsiTheme="majorEastAsia" w:hint="eastAsia"/>
          <w:bCs/>
          <w:sz w:val="32"/>
          <w:szCs w:val="32"/>
          <w:u w:val="thick"/>
        </w:rPr>
        <w:t xml:space="preserve">                   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456"/>
        <w:gridCol w:w="1221"/>
        <w:gridCol w:w="2467"/>
        <w:gridCol w:w="1089"/>
        <w:gridCol w:w="1089"/>
        <w:gridCol w:w="1090"/>
        <w:gridCol w:w="1092"/>
      </w:tblGrid>
      <w:tr w:rsidR="00A4585B">
        <w:trPr>
          <w:trHeight w:hRule="exact" w:val="399"/>
        </w:trPr>
        <w:tc>
          <w:tcPr>
            <w:tcW w:w="456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序号</w:t>
            </w:r>
          </w:p>
        </w:tc>
        <w:tc>
          <w:tcPr>
            <w:tcW w:w="1221" w:type="dxa"/>
            <w:vMerge w:val="restart"/>
            <w:vAlign w:val="center"/>
          </w:tcPr>
          <w:p w:rsidR="00A4585B" w:rsidRDefault="00180173">
            <w:pPr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考核内容与权重</w:t>
            </w:r>
          </w:p>
        </w:tc>
        <w:tc>
          <w:tcPr>
            <w:tcW w:w="2467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考核重点</w:t>
            </w:r>
          </w:p>
        </w:tc>
        <w:tc>
          <w:tcPr>
            <w:tcW w:w="4360" w:type="dxa"/>
            <w:gridSpan w:val="4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考评等级</w:t>
            </w:r>
            <w:r>
              <w:rPr>
                <w:rFonts w:asciiTheme="majorEastAsia" w:eastAsiaTheme="majorEastAsia" w:hAnsiTheme="majorEastAsia" w:hint="eastAsia"/>
                <w:b/>
                <w:szCs w:val="24"/>
                <w:vertAlign w:val="superscript"/>
              </w:rPr>
              <w:t>A</w:t>
            </w:r>
          </w:p>
        </w:tc>
      </w:tr>
      <w:tr w:rsidR="00A4585B">
        <w:trPr>
          <w:trHeight w:hRule="exact" w:val="620"/>
        </w:trPr>
        <w:tc>
          <w:tcPr>
            <w:tcW w:w="456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21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467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优秀</w:t>
            </w:r>
          </w:p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</w:t>
            </w:r>
            <w:r>
              <w:rPr>
                <w:rFonts w:cs="Times New Roman"/>
                <w:bCs/>
                <w:szCs w:val="24"/>
              </w:rPr>
              <w:t>9-10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良好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cs="Times New Roman" w:hint="eastAsia"/>
                <w:bCs/>
                <w:szCs w:val="24"/>
              </w:rPr>
              <w:t>(7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90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一般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(5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6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  <w:tc>
          <w:tcPr>
            <w:tcW w:w="1092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较差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(0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4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</w:tr>
      <w:tr w:rsidR="00A4585B">
        <w:trPr>
          <w:trHeight w:hRule="exact" w:val="2472"/>
        </w:trPr>
        <w:tc>
          <w:tcPr>
            <w:tcW w:w="456" w:type="dxa"/>
            <w:vAlign w:val="center"/>
          </w:tcPr>
          <w:p w:rsidR="00A4585B" w:rsidRDefault="00180173" w:rsidP="00271570">
            <w:pPr>
              <w:spacing w:afterLines="50" w:after="156" w:line="680" w:lineRule="exact"/>
              <w:rPr>
                <w:rFonts w:eastAsiaTheme="majorEastAsia" w:cs="Times New Roman"/>
                <w:b/>
                <w:sz w:val="30"/>
                <w:szCs w:val="30"/>
              </w:rPr>
            </w:pPr>
            <w:r>
              <w:rPr>
                <w:rFonts w:eastAsiaTheme="majorEastAsia" w:cs="Times New Roman"/>
                <w:bCs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医德医风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/>
                <w:bCs/>
                <w:szCs w:val="24"/>
              </w:rPr>
              <w:t>0.1</w:t>
            </w:r>
            <w:r>
              <w:rPr>
                <w:rFonts w:ascii="宋体" w:hAnsi="宋体" w:cs="宋体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①服务态度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③有无收受患者及药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商财务；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④有无私自转诊、出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诊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⑤工作责任心、团队协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作。</w:t>
            </w:r>
          </w:p>
          <w:p w:rsidR="00A4585B" w:rsidRDefault="00A4585B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eastAsiaTheme="majorEastAsia" w:cs="Times New Roman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2798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Cs/>
                <w:szCs w:val="24"/>
              </w:rPr>
            </w:pPr>
            <w:r>
              <w:rPr>
                <w:rFonts w:eastAsiaTheme="majorEastAsia" w:cs="Times New Roman"/>
                <w:bCs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临床能力考核（</w:t>
            </w:r>
            <w:r>
              <w:rPr>
                <w:rFonts w:eastAsiaTheme="majorEastAsia" w:cs="Times New Roman"/>
                <w:bCs/>
                <w:szCs w:val="24"/>
              </w:rPr>
              <w:t>0.4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①理论知识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②病史采集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③体格检查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④临床思维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⑤诊断能力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⑥常见病处理能力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⑦抢救危重患者能力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⑧有无医疗差错、事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故。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231"/>
        </w:trPr>
        <w:tc>
          <w:tcPr>
            <w:tcW w:w="4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221" w:type="dxa"/>
            <w:vAlign w:val="center"/>
          </w:tcPr>
          <w:p w:rsidR="00A4585B" w:rsidRDefault="00180173">
            <w:r>
              <w:rPr>
                <w:rFonts w:hint="eastAsia"/>
              </w:rPr>
              <w:t>医疗文书（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①病历书写数量、质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②书写处方、检查申请单据是否合格。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ind w:firstLineChars="500" w:firstLine="1200"/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单据是否合格。</w:t>
            </w:r>
          </w:p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90" w:type="dxa"/>
          </w:tcPr>
          <w:p w:rsidR="00A4585B" w:rsidRDefault="00A4585B"/>
        </w:tc>
        <w:tc>
          <w:tcPr>
            <w:tcW w:w="1092" w:type="dxa"/>
          </w:tcPr>
          <w:p w:rsidR="00A4585B" w:rsidRDefault="00A4585B"/>
        </w:tc>
      </w:tr>
      <w:tr w:rsidR="00A4585B">
        <w:trPr>
          <w:trHeight w:hRule="exact" w:val="1226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学术活动（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①是否按照要求参加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各级部门组织的学术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活动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②是否达到规定学分。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12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人际关系沟通能力（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①科室关系融洽程度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③对外协调沟通能力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23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考勤（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①事假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③缺勤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169"/>
        </w:trPr>
        <w:tc>
          <w:tcPr>
            <w:tcW w:w="4144" w:type="dxa"/>
            <w:gridSpan w:val="3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总分</w:t>
            </w:r>
            <w:r>
              <w:rPr>
                <w:rFonts w:asciiTheme="majorEastAsia" w:eastAsiaTheme="majorEastAsia" w:hAnsiTheme="majorEastAsia" w:hint="eastAsia"/>
                <w:bCs/>
                <w:szCs w:val="24"/>
                <w:vertAlign w:val="superscript"/>
              </w:rPr>
              <w:t>B</w:t>
            </w:r>
          </w:p>
        </w:tc>
        <w:tc>
          <w:tcPr>
            <w:tcW w:w="4360" w:type="dxa"/>
            <w:gridSpan w:val="4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A：请按照不同考评等级所对应的分值范围确定考评分值，考评分值尽可能填写整数，最多精确到小数点后一位；B：总分=各项考评指标实际得分×指标权重，满分为10分，6分为及格。</w:t>
      </w:r>
    </w:p>
    <w:p w:rsidR="00A4585B" w:rsidRDefault="00180173">
      <w:pPr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lastRenderedPageBreak/>
        <w:br w:type="page"/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病历核查评分表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807"/>
        <w:gridCol w:w="1877"/>
        <w:gridCol w:w="736"/>
        <w:gridCol w:w="4186"/>
        <w:gridCol w:w="898"/>
      </w:tblGrid>
      <w:tr w:rsidR="00A4585B">
        <w:trPr>
          <w:trHeight w:val="651"/>
        </w:trPr>
        <w:tc>
          <w:tcPr>
            <w:tcW w:w="80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评分扣分标准</w:t>
            </w:r>
          </w:p>
        </w:tc>
        <w:tc>
          <w:tcPr>
            <w:tcW w:w="89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</w:tc>
      </w:tr>
      <w:tr w:rsidR="00A4585B">
        <w:trPr>
          <w:trHeight w:val="891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病历首页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首页完整、规范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①缺、漏一项各扣1分；②出院、死亡病历超过48小时未完成扣1分。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833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主诉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简明扼要不超过20个字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①不能导出第一诊断扣2分；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②症状、时间缺一项扣1分。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病史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重点突出，层次</w:t>
            </w:r>
          </w:p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分明，概念明</w:t>
            </w:r>
          </w:p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确，项目齐全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①现病史、既往史描述不全扣5分；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②不能反映病情变化过程扣3分；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③缺必要的鉴别诊断资料扣2分。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体格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检查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各系统无遗漏,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阳性体征准确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①遗漏一个系统或一个阳性体征各扣1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分；②遗漏专科、重点检查扣2分。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诊断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主、次要诊断规范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①主要诊断错误，诊断不确切、依据不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充分扣2分；②主次颠倒扣1分。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治疗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合理、正确、及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时；医嘱明确、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规范。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①诊疗(或手术)计划不完善扣3分；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②治疗原则性错误扣3分；③用药不合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理、医嘱书写不规范、不全面。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病程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入院信息完善、诊疗措施合理；出院诊断完整、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规范；出院医嘱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全面、具体。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①入院情况不明、诊断依据不足、治疗措施不完善各扣1分；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②不按规定和要求记录，每天扣1分；③缺抢救记录、阶段小结、转科、会诊、治疗性操作各扣1分。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其他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应有的各项记录齐全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①麻醉、手术记录内容欠全、欠及时各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扣1分；②死亡病例讨论记录扣1分；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③缺必要的辅助检查每项扣0.5分。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3420" w:type="dxa"/>
            <w:gridSpan w:val="3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总分</w:t>
            </w:r>
          </w:p>
        </w:tc>
        <w:tc>
          <w:tcPr>
            <w:tcW w:w="5084" w:type="dxa"/>
            <w:gridSpan w:val="2"/>
            <w:vAlign w:val="center"/>
          </w:tcPr>
          <w:p w:rsidR="00A4585B" w:rsidRDefault="00A4585B">
            <w:pPr>
              <w:spacing w:line="360" w:lineRule="auto"/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Cs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总分为100分，总分在90分以上为甲级病历，75-89分为乙级病历，74分以下为丙级病历。</w:t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ascii="宋体" w:hAnsi="宋体" w:cs="宋体" w:hint="eastAsia"/>
          <w:bCs/>
          <w:szCs w:val="24"/>
        </w:rPr>
        <w:br w:type="page"/>
      </w:r>
      <w:r>
        <w:rPr>
          <w:rFonts w:hint="eastAsia"/>
          <w:b/>
          <w:bCs/>
          <w:sz w:val="32"/>
          <w:szCs w:val="28"/>
        </w:rPr>
        <w:lastRenderedPageBreak/>
        <w:t>收治病例（病历书写）登记表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64"/>
        <w:gridCol w:w="1462"/>
        <w:gridCol w:w="1049"/>
        <w:gridCol w:w="3528"/>
        <w:gridCol w:w="1701"/>
      </w:tblGrid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46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收治日期</w:t>
            </w:r>
          </w:p>
        </w:tc>
        <w:tc>
          <w:tcPr>
            <w:tcW w:w="1049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ID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3528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临床诊断</w:t>
            </w:r>
          </w:p>
        </w:tc>
        <w:tc>
          <w:tcPr>
            <w:tcW w:w="1701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</w:tbl>
    <w:p w:rsidR="00A4585B" w:rsidRDefault="00A4585B"/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参与外科手术与技能操作登记表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75"/>
        <w:gridCol w:w="4455"/>
        <w:gridCol w:w="911"/>
        <w:gridCol w:w="1428"/>
        <w:gridCol w:w="935"/>
      </w:tblGrid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手术或操作类型</w:t>
            </w:r>
          </w:p>
        </w:tc>
        <w:tc>
          <w:tcPr>
            <w:tcW w:w="911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42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术中职务</w:t>
            </w:r>
          </w:p>
        </w:tc>
        <w:tc>
          <w:tcPr>
            <w:tcW w:w="93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门诊病例登记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056"/>
        <w:gridCol w:w="5272"/>
        <w:gridCol w:w="1108"/>
        <w:gridCol w:w="1068"/>
      </w:tblGrid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2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疾病名称</w:t>
            </w:r>
          </w:p>
        </w:tc>
        <w:tc>
          <w:tcPr>
            <w:tcW w:w="110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06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参与抢救患者登记表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4"/>
        <w:gridCol w:w="1342"/>
        <w:gridCol w:w="872"/>
        <w:gridCol w:w="4290"/>
        <w:gridCol w:w="1296"/>
      </w:tblGrid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抢救日期</w:t>
            </w:r>
          </w:p>
        </w:tc>
        <w:tc>
          <w:tcPr>
            <w:tcW w:w="8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4290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临床诊断</w:t>
            </w:r>
          </w:p>
        </w:tc>
        <w:tc>
          <w:tcPr>
            <w:tcW w:w="129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参与教学查房与学术活动登记表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5"/>
        <w:gridCol w:w="1323"/>
        <w:gridCol w:w="5182"/>
        <w:gridCol w:w="1294"/>
      </w:tblGrid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1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9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</w:pPr>
      <w:r>
        <w:rPr>
          <w:rFonts w:hint="eastAsia"/>
          <w:b/>
          <w:bCs/>
          <w:sz w:val="32"/>
          <w:szCs w:val="28"/>
        </w:rPr>
        <w:lastRenderedPageBreak/>
        <w:t>出科小结</w:t>
      </w:r>
    </w:p>
    <w:tbl>
      <w:tblPr>
        <w:tblStyle w:val="a5"/>
        <w:tblW w:w="8438" w:type="dxa"/>
        <w:tblLayout w:type="fixed"/>
        <w:tblLook w:val="04A0" w:firstRow="1" w:lastRow="0" w:firstColumn="1" w:lastColumn="0" w:noHBand="0" w:noVBand="1"/>
      </w:tblPr>
      <w:tblGrid>
        <w:gridCol w:w="8438"/>
      </w:tblGrid>
      <w:tr w:rsidR="00A4585B">
        <w:trPr>
          <w:trHeight w:val="6777"/>
        </w:trPr>
        <w:tc>
          <w:tcPr>
            <w:tcW w:w="8438" w:type="dxa"/>
          </w:tcPr>
          <w:p w:rsidR="00A4585B" w:rsidRDefault="00180173">
            <w:pPr>
              <w:jc w:val="both"/>
            </w:pPr>
            <w:r>
              <w:rPr>
                <w:rFonts w:hint="eastAsia"/>
              </w:rPr>
              <w:t>个人小结：</w:t>
            </w:r>
          </w:p>
          <w:p w:rsidR="00A4585B" w:rsidRDefault="00180173">
            <w:pPr>
              <w:jc w:val="both"/>
            </w:pPr>
            <w:r>
              <w:rPr>
                <w:rFonts w:hint="eastAsia"/>
              </w:rPr>
              <w:t>（结合轮转计划完成情况、临床活动的数量和质量、医德医风、组织纪律、出勤情况、主要收获和存在的问题等）</w:t>
            </w: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180173">
            <w:pPr>
              <w:ind w:firstLineChars="2100" w:firstLine="5040"/>
              <w:jc w:val="both"/>
            </w:pPr>
            <w:r>
              <w:rPr>
                <w:rFonts w:hint="eastAsia"/>
              </w:rPr>
              <w:t>本人签名：</w:t>
            </w:r>
          </w:p>
        </w:tc>
      </w:tr>
      <w:tr w:rsidR="00A4585B">
        <w:trPr>
          <w:trHeight w:val="6111"/>
        </w:trPr>
        <w:tc>
          <w:tcPr>
            <w:tcW w:w="8438" w:type="dxa"/>
          </w:tcPr>
          <w:p w:rsidR="00A4585B" w:rsidRDefault="00180173">
            <w:pPr>
              <w:jc w:val="left"/>
            </w:pPr>
            <w:r>
              <w:rPr>
                <w:rFonts w:hint="eastAsia"/>
              </w:rPr>
              <w:t>带教老师评语及签名：</w:t>
            </w: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180173">
            <w:pPr>
              <w:ind w:firstLineChars="2100" w:firstLine="5040"/>
              <w:jc w:val="left"/>
            </w:pPr>
            <w:r>
              <w:rPr>
                <w:rFonts w:hint="eastAsia"/>
              </w:rPr>
              <w:t>带教老师签名：</w:t>
            </w:r>
          </w:p>
        </w:tc>
      </w:tr>
    </w:tbl>
    <w:p w:rsidR="00A4585B" w:rsidRDefault="00180173" w:rsidP="00271570">
      <w:pPr>
        <w:spacing w:afterLines="50" w:after="156" w:line="680" w:lineRule="exact"/>
        <w:ind w:firstLineChars="300" w:firstLine="964"/>
        <w:jc w:val="both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轮转科室考评表（五）：</w:t>
      </w:r>
      <w:r>
        <w:rPr>
          <w:rFonts w:asciiTheme="majorEastAsia" w:eastAsiaTheme="majorEastAsia" w:hAnsiTheme="majorEastAsia" w:hint="eastAsia"/>
          <w:bCs/>
          <w:sz w:val="32"/>
          <w:szCs w:val="32"/>
          <w:u w:val="thick"/>
        </w:rPr>
        <w:t xml:space="preserve">                   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456"/>
        <w:gridCol w:w="1221"/>
        <w:gridCol w:w="2467"/>
        <w:gridCol w:w="1089"/>
        <w:gridCol w:w="1089"/>
        <w:gridCol w:w="1090"/>
        <w:gridCol w:w="1092"/>
      </w:tblGrid>
      <w:tr w:rsidR="00A4585B">
        <w:trPr>
          <w:trHeight w:hRule="exact" w:val="399"/>
        </w:trPr>
        <w:tc>
          <w:tcPr>
            <w:tcW w:w="456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序号</w:t>
            </w:r>
          </w:p>
        </w:tc>
        <w:tc>
          <w:tcPr>
            <w:tcW w:w="1221" w:type="dxa"/>
            <w:vMerge w:val="restart"/>
            <w:vAlign w:val="center"/>
          </w:tcPr>
          <w:p w:rsidR="00A4585B" w:rsidRDefault="00180173">
            <w:pPr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考核内容与权重</w:t>
            </w:r>
          </w:p>
        </w:tc>
        <w:tc>
          <w:tcPr>
            <w:tcW w:w="2467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考核重点</w:t>
            </w:r>
          </w:p>
        </w:tc>
        <w:tc>
          <w:tcPr>
            <w:tcW w:w="4360" w:type="dxa"/>
            <w:gridSpan w:val="4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考评等级</w:t>
            </w:r>
            <w:r>
              <w:rPr>
                <w:rFonts w:asciiTheme="majorEastAsia" w:eastAsiaTheme="majorEastAsia" w:hAnsiTheme="majorEastAsia" w:hint="eastAsia"/>
                <w:b/>
                <w:szCs w:val="24"/>
                <w:vertAlign w:val="superscript"/>
              </w:rPr>
              <w:t>A</w:t>
            </w:r>
          </w:p>
        </w:tc>
      </w:tr>
      <w:tr w:rsidR="00A4585B">
        <w:trPr>
          <w:trHeight w:hRule="exact" w:val="620"/>
        </w:trPr>
        <w:tc>
          <w:tcPr>
            <w:tcW w:w="456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21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467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优秀</w:t>
            </w:r>
          </w:p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</w:t>
            </w:r>
            <w:r>
              <w:rPr>
                <w:rFonts w:cs="Times New Roman"/>
                <w:bCs/>
                <w:szCs w:val="24"/>
              </w:rPr>
              <w:t>9-10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良好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cs="Times New Roman" w:hint="eastAsia"/>
                <w:bCs/>
                <w:szCs w:val="24"/>
              </w:rPr>
              <w:t>(7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90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一般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(5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6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  <w:tc>
          <w:tcPr>
            <w:tcW w:w="1092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较差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(0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4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</w:tr>
      <w:tr w:rsidR="00A4585B">
        <w:trPr>
          <w:trHeight w:hRule="exact" w:val="2472"/>
        </w:trPr>
        <w:tc>
          <w:tcPr>
            <w:tcW w:w="456" w:type="dxa"/>
            <w:vAlign w:val="center"/>
          </w:tcPr>
          <w:p w:rsidR="00A4585B" w:rsidRDefault="00180173" w:rsidP="00271570">
            <w:pPr>
              <w:spacing w:afterLines="50" w:after="156" w:line="680" w:lineRule="exact"/>
              <w:rPr>
                <w:rFonts w:eastAsiaTheme="majorEastAsia" w:cs="Times New Roman"/>
                <w:b/>
                <w:sz w:val="30"/>
                <w:szCs w:val="30"/>
              </w:rPr>
            </w:pPr>
            <w:r>
              <w:rPr>
                <w:rFonts w:eastAsiaTheme="majorEastAsia" w:cs="Times New Roman"/>
                <w:bCs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医德医风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/>
                <w:bCs/>
                <w:szCs w:val="24"/>
              </w:rPr>
              <w:t>0.1</w:t>
            </w:r>
            <w:r>
              <w:rPr>
                <w:rFonts w:ascii="宋体" w:hAnsi="宋体" w:cs="宋体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①服务态度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③有无收受患者及药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商财务；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④有无私自转诊、出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诊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⑤工作责任心、团队协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作。</w:t>
            </w:r>
          </w:p>
          <w:p w:rsidR="00A4585B" w:rsidRDefault="00A4585B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eastAsiaTheme="majorEastAsia" w:cs="Times New Roman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2798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Cs/>
                <w:szCs w:val="24"/>
              </w:rPr>
            </w:pPr>
            <w:r>
              <w:rPr>
                <w:rFonts w:eastAsiaTheme="majorEastAsia" w:cs="Times New Roman"/>
                <w:bCs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临床能力考核（</w:t>
            </w:r>
            <w:r>
              <w:rPr>
                <w:rFonts w:eastAsiaTheme="majorEastAsia" w:cs="Times New Roman"/>
                <w:bCs/>
                <w:szCs w:val="24"/>
              </w:rPr>
              <w:t>0.4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①理论知识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②病史采集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③体格检查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④临床思维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⑤诊断能力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⑥常见病处理能力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⑦抢救危重患者能力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⑧有无医疗差错、事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故。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231"/>
        </w:trPr>
        <w:tc>
          <w:tcPr>
            <w:tcW w:w="4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221" w:type="dxa"/>
            <w:vAlign w:val="center"/>
          </w:tcPr>
          <w:p w:rsidR="00A4585B" w:rsidRDefault="00180173">
            <w:r>
              <w:rPr>
                <w:rFonts w:hint="eastAsia"/>
              </w:rPr>
              <w:t>医疗文书（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①病历书写数量、质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②书写处方、检查申请单据是否合格。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ind w:firstLineChars="500" w:firstLine="1200"/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单据是否合格。</w:t>
            </w:r>
          </w:p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90" w:type="dxa"/>
          </w:tcPr>
          <w:p w:rsidR="00A4585B" w:rsidRDefault="00A4585B"/>
        </w:tc>
        <w:tc>
          <w:tcPr>
            <w:tcW w:w="1092" w:type="dxa"/>
          </w:tcPr>
          <w:p w:rsidR="00A4585B" w:rsidRDefault="00A4585B"/>
        </w:tc>
      </w:tr>
      <w:tr w:rsidR="00A4585B">
        <w:trPr>
          <w:trHeight w:hRule="exact" w:val="1226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学术活动（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①是否按照要求参加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各级部门组织的学术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活动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②是否达到规定学分。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12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人际关系沟通能力（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①科室关系融洽程度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③对外协调沟通能力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23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考勤（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①事假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③缺勤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169"/>
        </w:trPr>
        <w:tc>
          <w:tcPr>
            <w:tcW w:w="4144" w:type="dxa"/>
            <w:gridSpan w:val="3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总分</w:t>
            </w:r>
            <w:r>
              <w:rPr>
                <w:rFonts w:asciiTheme="majorEastAsia" w:eastAsiaTheme="majorEastAsia" w:hAnsiTheme="majorEastAsia" w:hint="eastAsia"/>
                <w:bCs/>
                <w:szCs w:val="24"/>
                <w:vertAlign w:val="superscript"/>
              </w:rPr>
              <w:t>B</w:t>
            </w:r>
          </w:p>
        </w:tc>
        <w:tc>
          <w:tcPr>
            <w:tcW w:w="4360" w:type="dxa"/>
            <w:gridSpan w:val="4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A：请按照不同考评等级所对应的分值范围确定考评分值，考评分值尽可能填写整数，最多精确到小数点后一位；B：总分=各项考评指标实际得分×指标权重，满分为10分，6分为及格。</w:t>
      </w:r>
    </w:p>
    <w:p w:rsidR="00A4585B" w:rsidRDefault="00180173">
      <w:pPr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lastRenderedPageBreak/>
        <w:br w:type="page"/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病历核查评分表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807"/>
        <w:gridCol w:w="1877"/>
        <w:gridCol w:w="736"/>
        <w:gridCol w:w="4186"/>
        <w:gridCol w:w="898"/>
      </w:tblGrid>
      <w:tr w:rsidR="00A4585B">
        <w:trPr>
          <w:trHeight w:val="651"/>
        </w:trPr>
        <w:tc>
          <w:tcPr>
            <w:tcW w:w="80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评分扣分标准</w:t>
            </w:r>
          </w:p>
        </w:tc>
        <w:tc>
          <w:tcPr>
            <w:tcW w:w="89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</w:tc>
      </w:tr>
      <w:tr w:rsidR="00A4585B">
        <w:trPr>
          <w:trHeight w:val="891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病历首页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首页完整、规范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①缺、漏一项各扣1分；②出院、死亡病历超过48小时未完成扣1分。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833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主诉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简明扼要不超过20个字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①不能导出第一诊断扣2分；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②症状、时间缺一项扣1分。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病史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重点突出，层次</w:t>
            </w:r>
          </w:p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分明，概念明</w:t>
            </w:r>
          </w:p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确，项目齐全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①现病史、既往史描述不全扣5分；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②不能反映病情变化过程扣3分；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③缺必要的鉴别诊断资料扣2分。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体格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检查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各系统无遗漏,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阳性体征准确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①遗漏一个系统或一个阳性体征各扣1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分；②遗漏专科、重点检查扣2分。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诊断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主、次要诊断规范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①主要诊断错误，诊断不确切、依据不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充分扣2分；②主次颠倒扣1分。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治疗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合理、正确、及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时；医嘱明确、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规范。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①诊疗(或手术)计划不完善扣3分；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②治疗原则性错误扣3分；③用药不合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理、医嘱书写不规范、不全面。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病程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入院信息完善、诊疗措施合理；出院诊断完整、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规范；出院医嘱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全面、具体。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①入院情况不明、诊断依据不足、治疗措施不完善各扣1分；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②不按规定和要求记录，每天扣1分；③缺抢救记录、阶段小结、转科、会诊、治疗性操作各扣1分。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其他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应有的各项记录齐全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①麻醉、手术记录内容欠全、欠及时各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扣1分；②死亡病例讨论记录扣1分；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③缺必要的辅助检查每项扣0.5分。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3420" w:type="dxa"/>
            <w:gridSpan w:val="3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总分</w:t>
            </w:r>
          </w:p>
        </w:tc>
        <w:tc>
          <w:tcPr>
            <w:tcW w:w="5084" w:type="dxa"/>
            <w:gridSpan w:val="2"/>
            <w:vAlign w:val="center"/>
          </w:tcPr>
          <w:p w:rsidR="00A4585B" w:rsidRDefault="00A4585B">
            <w:pPr>
              <w:spacing w:line="360" w:lineRule="auto"/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Cs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总分为100分，总分在90分以上为甲级病历，75-89分为乙级病历，74分以下为丙级病历。</w:t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ascii="宋体" w:hAnsi="宋体" w:cs="宋体" w:hint="eastAsia"/>
          <w:bCs/>
          <w:szCs w:val="24"/>
        </w:rPr>
        <w:br w:type="page"/>
      </w:r>
      <w:r>
        <w:rPr>
          <w:rFonts w:hint="eastAsia"/>
          <w:b/>
          <w:bCs/>
          <w:sz w:val="32"/>
          <w:szCs w:val="28"/>
        </w:rPr>
        <w:lastRenderedPageBreak/>
        <w:t>收治病例（病历书写）登记表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64"/>
        <w:gridCol w:w="1462"/>
        <w:gridCol w:w="1049"/>
        <w:gridCol w:w="3528"/>
        <w:gridCol w:w="1701"/>
      </w:tblGrid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46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收治日期</w:t>
            </w:r>
          </w:p>
        </w:tc>
        <w:tc>
          <w:tcPr>
            <w:tcW w:w="1049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ID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3528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临床诊断</w:t>
            </w:r>
          </w:p>
        </w:tc>
        <w:tc>
          <w:tcPr>
            <w:tcW w:w="1701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</w:tbl>
    <w:p w:rsidR="00A4585B" w:rsidRDefault="00A4585B"/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参与外科手术与技能操作登记表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75"/>
        <w:gridCol w:w="4455"/>
        <w:gridCol w:w="911"/>
        <w:gridCol w:w="1428"/>
        <w:gridCol w:w="935"/>
      </w:tblGrid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手术或操作类型</w:t>
            </w:r>
          </w:p>
        </w:tc>
        <w:tc>
          <w:tcPr>
            <w:tcW w:w="911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42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术中职务</w:t>
            </w:r>
          </w:p>
        </w:tc>
        <w:tc>
          <w:tcPr>
            <w:tcW w:w="93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门诊病例登记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056"/>
        <w:gridCol w:w="5272"/>
        <w:gridCol w:w="1108"/>
        <w:gridCol w:w="1068"/>
      </w:tblGrid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2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疾病名称</w:t>
            </w:r>
          </w:p>
        </w:tc>
        <w:tc>
          <w:tcPr>
            <w:tcW w:w="110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06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参与抢救患者登记表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4"/>
        <w:gridCol w:w="1342"/>
        <w:gridCol w:w="872"/>
        <w:gridCol w:w="4290"/>
        <w:gridCol w:w="1296"/>
      </w:tblGrid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抢救日期</w:t>
            </w:r>
          </w:p>
        </w:tc>
        <w:tc>
          <w:tcPr>
            <w:tcW w:w="8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4290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临床诊断</w:t>
            </w:r>
          </w:p>
        </w:tc>
        <w:tc>
          <w:tcPr>
            <w:tcW w:w="129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参与教学查房与学术活动登记表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5"/>
        <w:gridCol w:w="1323"/>
        <w:gridCol w:w="5182"/>
        <w:gridCol w:w="1294"/>
      </w:tblGrid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1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9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</w:pPr>
      <w:r>
        <w:rPr>
          <w:rFonts w:hint="eastAsia"/>
          <w:b/>
          <w:bCs/>
          <w:sz w:val="32"/>
          <w:szCs w:val="28"/>
        </w:rPr>
        <w:lastRenderedPageBreak/>
        <w:t>出科小结</w:t>
      </w:r>
    </w:p>
    <w:tbl>
      <w:tblPr>
        <w:tblStyle w:val="a5"/>
        <w:tblW w:w="8438" w:type="dxa"/>
        <w:tblLayout w:type="fixed"/>
        <w:tblLook w:val="04A0" w:firstRow="1" w:lastRow="0" w:firstColumn="1" w:lastColumn="0" w:noHBand="0" w:noVBand="1"/>
      </w:tblPr>
      <w:tblGrid>
        <w:gridCol w:w="8438"/>
      </w:tblGrid>
      <w:tr w:rsidR="00A4585B">
        <w:trPr>
          <w:trHeight w:val="6777"/>
        </w:trPr>
        <w:tc>
          <w:tcPr>
            <w:tcW w:w="8438" w:type="dxa"/>
          </w:tcPr>
          <w:p w:rsidR="00A4585B" w:rsidRDefault="00180173">
            <w:pPr>
              <w:jc w:val="both"/>
            </w:pPr>
            <w:r>
              <w:rPr>
                <w:rFonts w:hint="eastAsia"/>
              </w:rPr>
              <w:t>个人小结：</w:t>
            </w:r>
          </w:p>
          <w:p w:rsidR="00A4585B" w:rsidRDefault="00180173">
            <w:pPr>
              <w:jc w:val="both"/>
            </w:pPr>
            <w:r>
              <w:rPr>
                <w:rFonts w:hint="eastAsia"/>
              </w:rPr>
              <w:t>（结合轮转计划完成情况、临床活动的数量和质量、医德医风、组织纪律、出勤情况、主要收获和存在的问题等）</w:t>
            </w: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180173">
            <w:pPr>
              <w:ind w:firstLineChars="2100" w:firstLine="5040"/>
              <w:jc w:val="both"/>
            </w:pPr>
            <w:r>
              <w:rPr>
                <w:rFonts w:hint="eastAsia"/>
              </w:rPr>
              <w:t>本人签名：</w:t>
            </w:r>
          </w:p>
        </w:tc>
      </w:tr>
      <w:tr w:rsidR="00A4585B">
        <w:trPr>
          <w:trHeight w:val="6111"/>
        </w:trPr>
        <w:tc>
          <w:tcPr>
            <w:tcW w:w="8438" w:type="dxa"/>
          </w:tcPr>
          <w:p w:rsidR="00A4585B" w:rsidRDefault="00180173">
            <w:pPr>
              <w:jc w:val="left"/>
            </w:pPr>
            <w:r>
              <w:rPr>
                <w:rFonts w:hint="eastAsia"/>
              </w:rPr>
              <w:t>带教老师评语及签名：</w:t>
            </w: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180173">
            <w:pPr>
              <w:ind w:firstLineChars="2100" w:firstLine="5040"/>
              <w:jc w:val="left"/>
            </w:pPr>
            <w:r>
              <w:rPr>
                <w:rFonts w:hint="eastAsia"/>
              </w:rPr>
              <w:t>带教老师签名：</w:t>
            </w:r>
          </w:p>
        </w:tc>
      </w:tr>
    </w:tbl>
    <w:p w:rsidR="00A4585B" w:rsidRDefault="00180173" w:rsidP="00271570">
      <w:pPr>
        <w:spacing w:afterLines="50" w:after="156" w:line="680" w:lineRule="exact"/>
        <w:ind w:firstLineChars="300" w:firstLine="964"/>
        <w:jc w:val="both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轮转科室考评表（六）：</w:t>
      </w:r>
      <w:r>
        <w:rPr>
          <w:rFonts w:asciiTheme="majorEastAsia" w:eastAsiaTheme="majorEastAsia" w:hAnsiTheme="majorEastAsia" w:hint="eastAsia"/>
          <w:bCs/>
          <w:sz w:val="32"/>
          <w:szCs w:val="32"/>
          <w:u w:val="thick"/>
        </w:rPr>
        <w:t xml:space="preserve">                   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456"/>
        <w:gridCol w:w="1221"/>
        <w:gridCol w:w="2467"/>
        <w:gridCol w:w="1089"/>
        <w:gridCol w:w="1089"/>
        <w:gridCol w:w="1090"/>
        <w:gridCol w:w="1092"/>
      </w:tblGrid>
      <w:tr w:rsidR="00A4585B">
        <w:trPr>
          <w:trHeight w:hRule="exact" w:val="399"/>
        </w:trPr>
        <w:tc>
          <w:tcPr>
            <w:tcW w:w="456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序号</w:t>
            </w:r>
          </w:p>
        </w:tc>
        <w:tc>
          <w:tcPr>
            <w:tcW w:w="1221" w:type="dxa"/>
            <w:vMerge w:val="restart"/>
            <w:vAlign w:val="center"/>
          </w:tcPr>
          <w:p w:rsidR="00A4585B" w:rsidRDefault="00180173">
            <w:pPr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考核内容与权重</w:t>
            </w:r>
          </w:p>
        </w:tc>
        <w:tc>
          <w:tcPr>
            <w:tcW w:w="2467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考核重点</w:t>
            </w:r>
          </w:p>
        </w:tc>
        <w:tc>
          <w:tcPr>
            <w:tcW w:w="4360" w:type="dxa"/>
            <w:gridSpan w:val="4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考评等级</w:t>
            </w:r>
            <w:r>
              <w:rPr>
                <w:rFonts w:asciiTheme="majorEastAsia" w:eastAsiaTheme="majorEastAsia" w:hAnsiTheme="majorEastAsia" w:hint="eastAsia"/>
                <w:b/>
                <w:szCs w:val="24"/>
                <w:vertAlign w:val="superscript"/>
              </w:rPr>
              <w:t>A</w:t>
            </w:r>
          </w:p>
        </w:tc>
      </w:tr>
      <w:tr w:rsidR="00A4585B">
        <w:trPr>
          <w:trHeight w:hRule="exact" w:val="620"/>
        </w:trPr>
        <w:tc>
          <w:tcPr>
            <w:tcW w:w="456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21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467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优秀</w:t>
            </w:r>
          </w:p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</w:t>
            </w:r>
            <w:r>
              <w:rPr>
                <w:rFonts w:cs="Times New Roman"/>
                <w:bCs/>
                <w:szCs w:val="24"/>
              </w:rPr>
              <w:t>9-10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良好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cs="Times New Roman" w:hint="eastAsia"/>
                <w:bCs/>
                <w:szCs w:val="24"/>
              </w:rPr>
              <w:t>(7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90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一般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(5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6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  <w:tc>
          <w:tcPr>
            <w:tcW w:w="1092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较差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(0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4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</w:tr>
      <w:tr w:rsidR="00A4585B">
        <w:trPr>
          <w:trHeight w:hRule="exact" w:val="2472"/>
        </w:trPr>
        <w:tc>
          <w:tcPr>
            <w:tcW w:w="456" w:type="dxa"/>
            <w:vAlign w:val="center"/>
          </w:tcPr>
          <w:p w:rsidR="00A4585B" w:rsidRDefault="00180173" w:rsidP="00271570">
            <w:pPr>
              <w:spacing w:afterLines="50" w:after="156" w:line="680" w:lineRule="exact"/>
              <w:rPr>
                <w:rFonts w:eastAsiaTheme="majorEastAsia" w:cs="Times New Roman"/>
                <w:b/>
                <w:sz w:val="30"/>
                <w:szCs w:val="30"/>
              </w:rPr>
            </w:pPr>
            <w:r>
              <w:rPr>
                <w:rFonts w:eastAsiaTheme="majorEastAsia" w:cs="Times New Roman"/>
                <w:bCs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医德医风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/>
                <w:bCs/>
                <w:szCs w:val="24"/>
              </w:rPr>
              <w:t>0.1</w:t>
            </w:r>
            <w:r>
              <w:rPr>
                <w:rFonts w:ascii="宋体" w:hAnsi="宋体" w:cs="宋体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①服务态度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③有无收受患者及药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商财务；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④有无私自转诊、出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诊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⑤工作责任心、团队协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作。</w:t>
            </w:r>
          </w:p>
          <w:p w:rsidR="00A4585B" w:rsidRDefault="00A4585B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eastAsiaTheme="majorEastAsia" w:cs="Times New Roman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2798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Cs/>
                <w:szCs w:val="24"/>
              </w:rPr>
            </w:pPr>
            <w:r>
              <w:rPr>
                <w:rFonts w:eastAsiaTheme="majorEastAsia" w:cs="Times New Roman"/>
                <w:bCs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临床能力考核（</w:t>
            </w:r>
            <w:r>
              <w:rPr>
                <w:rFonts w:eastAsiaTheme="majorEastAsia" w:cs="Times New Roman"/>
                <w:bCs/>
                <w:szCs w:val="24"/>
              </w:rPr>
              <w:t>0.4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①理论知识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②病史采集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③体格检查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④临床思维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⑤诊断能力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⑥常见病处理能力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⑦抢救危重患者能力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⑧有无医疗差错、事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故。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231"/>
        </w:trPr>
        <w:tc>
          <w:tcPr>
            <w:tcW w:w="4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221" w:type="dxa"/>
            <w:vAlign w:val="center"/>
          </w:tcPr>
          <w:p w:rsidR="00A4585B" w:rsidRDefault="00180173">
            <w:r>
              <w:rPr>
                <w:rFonts w:hint="eastAsia"/>
              </w:rPr>
              <w:t>医疗文书（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①病历书写数量、质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②书写处方、检查申请单据是否合格。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ind w:firstLineChars="500" w:firstLine="1200"/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单据是否合格。</w:t>
            </w:r>
          </w:p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90" w:type="dxa"/>
          </w:tcPr>
          <w:p w:rsidR="00A4585B" w:rsidRDefault="00A4585B"/>
        </w:tc>
        <w:tc>
          <w:tcPr>
            <w:tcW w:w="1092" w:type="dxa"/>
          </w:tcPr>
          <w:p w:rsidR="00A4585B" w:rsidRDefault="00A4585B"/>
        </w:tc>
      </w:tr>
      <w:tr w:rsidR="00A4585B">
        <w:trPr>
          <w:trHeight w:hRule="exact" w:val="1226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学术活动（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①是否按照要求参加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各级部门组织的学术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活动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②是否达到规定学分。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12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人际关系沟通能力（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①科室关系融洽程度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③对外协调沟通能力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23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考勤（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①事假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③缺勤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169"/>
        </w:trPr>
        <w:tc>
          <w:tcPr>
            <w:tcW w:w="4144" w:type="dxa"/>
            <w:gridSpan w:val="3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总分</w:t>
            </w:r>
            <w:r>
              <w:rPr>
                <w:rFonts w:asciiTheme="majorEastAsia" w:eastAsiaTheme="majorEastAsia" w:hAnsiTheme="majorEastAsia" w:hint="eastAsia"/>
                <w:bCs/>
                <w:szCs w:val="24"/>
                <w:vertAlign w:val="superscript"/>
              </w:rPr>
              <w:t>B</w:t>
            </w:r>
          </w:p>
        </w:tc>
        <w:tc>
          <w:tcPr>
            <w:tcW w:w="4360" w:type="dxa"/>
            <w:gridSpan w:val="4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A：请按照不同考评等级所对应的分值范围确定考评分值，考评分值尽可能填写整数，最多精确到小数点后一位；B：总分=各项考评指标实际得分×指标权重，满分为10分，6分为及格。</w:t>
      </w:r>
    </w:p>
    <w:p w:rsidR="00A4585B" w:rsidRDefault="00180173">
      <w:pPr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lastRenderedPageBreak/>
        <w:br w:type="page"/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病历核查评分表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807"/>
        <w:gridCol w:w="1877"/>
        <w:gridCol w:w="736"/>
        <w:gridCol w:w="4186"/>
        <w:gridCol w:w="898"/>
      </w:tblGrid>
      <w:tr w:rsidR="00A4585B">
        <w:trPr>
          <w:trHeight w:val="651"/>
        </w:trPr>
        <w:tc>
          <w:tcPr>
            <w:tcW w:w="80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评分扣分标准</w:t>
            </w:r>
          </w:p>
        </w:tc>
        <w:tc>
          <w:tcPr>
            <w:tcW w:w="89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</w:tc>
      </w:tr>
      <w:tr w:rsidR="00A4585B">
        <w:trPr>
          <w:trHeight w:val="891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病历首页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首页完整、规范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①缺、漏一项各扣1分；②出院、死亡病历超过48小时未完成扣1分。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833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主诉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简明扼要不超过20个字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①不能导出第一诊断扣2分；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②症状、时间缺一项扣1分。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病史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重点突出，层次</w:t>
            </w:r>
          </w:p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分明，概念明</w:t>
            </w:r>
          </w:p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确，项目齐全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①现病史、既往史描述不全扣5分；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②不能反映病情变化过程扣3分；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③缺必要的鉴别诊断资料扣2分。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体格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检查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各系统无遗漏,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阳性体征准确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①遗漏一个系统或一个阳性体征各扣1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分；②遗漏专科、重点检查扣2分。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诊断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主、次要诊断规范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①主要诊断错误，诊断不确切、依据不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充分扣2分；②主次颠倒扣1分。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治疗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合理、正确、及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时；医嘱明确、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规范。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①诊疗(或手术)计划不完善扣3分；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②治疗原则性错误扣3分；③用药不合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理、医嘱书写不规范、不全面。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病程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入院信息完善、诊疗措施合理；出院诊断完整、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规范；出院医嘱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全面、具体。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①入院情况不明、诊断依据不足、治疗措施不完善各扣1分；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②不按规定和要求记录，每天扣1分；③缺抢救记录、阶段小结、转科、会诊、治疗性操作各扣1分。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其他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应有的各项记录齐全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①麻醉、手术记录内容欠全、欠及时各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扣1分；②死亡病例讨论记录扣1分；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③缺必要的辅助检查每项扣0.5分。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3420" w:type="dxa"/>
            <w:gridSpan w:val="3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总分</w:t>
            </w:r>
          </w:p>
        </w:tc>
        <w:tc>
          <w:tcPr>
            <w:tcW w:w="5084" w:type="dxa"/>
            <w:gridSpan w:val="2"/>
            <w:vAlign w:val="center"/>
          </w:tcPr>
          <w:p w:rsidR="00A4585B" w:rsidRDefault="00A4585B">
            <w:pPr>
              <w:spacing w:line="360" w:lineRule="auto"/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Cs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总分为100分，总分在90分以上为甲级病历，75-89分为乙级病历，74分以下为丙级病历。</w:t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ascii="宋体" w:hAnsi="宋体" w:cs="宋体" w:hint="eastAsia"/>
          <w:bCs/>
          <w:szCs w:val="24"/>
        </w:rPr>
        <w:br w:type="page"/>
      </w:r>
      <w:r>
        <w:rPr>
          <w:rFonts w:hint="eastAsia"/>
          <w:b/>
          <w:bCs/>
          <w:sz w:val="32"/>
          <w:szCs w:val="28"/>
        </w:rPr>
        <w:lastRenderedPageBreak/>
        <w:t>收治病例（病历书写）登记表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64"/>
        <w:gridCol w:w="1462"/>
        <w:gridCol w:w="1049"/>
        <w:gridCol w:w="3528"/>
        <w:gridCol w:w="1701"/>
      </w:tblGrid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46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收治日期</w:t>
            </w:r>
          </w:p>
        </w:tc>
        <w:tc>
          <w:tcPr>
            <w:tcW w:w="1049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ID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3528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临床诊断</w:t>
            </w:r>
          </w:p>
        </w:tc>
        <w:tc>
          <w:tcPr>
            <w:tcW w:w="1701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</w:tbl>
    <w:p w:rsidR="00A4585B" w:rsidRDefault="00A4585B"/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参与外科手术与技能操作登记表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75"/>
        <w:gridCol w:w="4455"/>
        <w:gridCol w:w="911"/>
        <w:gridCol w:w="1428"/>
        <w:gridCol w:w="935"/>
      </w:tblGrid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手术或操作类型</w:t>
            </w:r>
          </w:p>
        </w:tc>
        <w:tc>
          <w:tcPr>
            <w:tcW w:w="911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42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术中职务</w:t>
            </w:r>
          </w:p>
        </w:tc>
        <w:tc>
          <w:tcPr>
            <w:tcW w:w="93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门诊病例登记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056"/>
        <w:gridCol w:w="5272"/>
        <w:gridCol w:w="1108"/>
        <w:gridCol w:w="1068"/>
      </w:tblGrid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2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疾病名称</w:t>
            </w:r>
          </w:p>
        </w:tc>
        <w:tc>
          <w:tcPr>
            <w:tcW w:w="110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06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参与抢救患者登记表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4"/>
        <w:gridCol w:w="1342"/>
        <w:gridCol w:w="872"/>
        <w:gridCol w:w="4290"/>
        <w:gridCol w:w="1296"/>
      </w:tblGrid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抢救日期</w:t>
            </w:r>
          </w:p>
        </w:tc>
        <w:tc>
          <w:tcPr>
            <w:tcW w:w="8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4290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临床诊断</w:t>
            </w:r>
          </w:p>
        </w:tc>
        <w:tc>
          <w:tcPr>
            <w:tcW w:w="129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参与教学查房与学术活动登记表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5"/>
        <w:gridCol w:w="1323"/>
        <w:gridCol w:w="5182"/>
        <w:gridCol w:w="1294"/>
      </w:tblGrid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1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9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</w:pPr>
      <w:r>
        <w:rPr>
          <w:rFonts w:hint="eastAsia"/>
          <w:b/>
          <w:bCs/>
          <w:sz w:val="32"/>
          <w:szCs w:val="28"/>
        </w:rPr>
        <w:lastRenderedPageBreak/>
        <w:t>出科小结</w:t>
      </w:r>
    </w:p>
    <w:tbl>
      <w:tblPr>
        <w:tblStyle w:val="a5"/>
        <w:tblW w:w="8438" w:type="dxa"/>
        <w:tblLayout w:type="fixed"/>
        <w:tblLook w:val="04A0" w:firstRow="1" w:lastRow="0" w:firstColumn="1" w:lastColumn="0" w:noHBand="0" w:noVBand="1"/>
      </w:tblPr>
      <w:tblGrid>
        <w:gridCol w:w="8438"/>
      </w:tblGrid>
      <w:tr w:rsidR="00A4585B">
        <w:trPr>
          <w:trHeight w:val="6777"/>
        </w:trPr>
        <w:tc>
          <w:tcPr>
            <w:tcW w:w="8438" w:type="dxa"/>
          </w:tcPr>
          <w:p w:rsidR="00A4585B" w:rsidRDefault="00180173">
            <w:pPr>
              <w:jc w:val="both"/>
            </w:pPr>
            <w:r>
              <w:rPr>
                <w:rFonts w:hint="eastAsia"/>
              </w:rPr>
              <w:t>个人小结：</w:t>
            </w:r>
          </w:p>
          <w:p w:rsidR="00A4585B" w:rsidRDefault="00180173">
            <w:pPr>
              <w:jc w:val="both"/>
            </w:pPr>
            <w:r>
              <w:rPr>
                <w:rFonts w:hint="eastAsia"/>
              </w:rPr>
              <w:t>（结合轮转计划完成情况、临床活动的数量和质量、医德医风、组织纪律、出勤情况、主要收获和存在的问题等）</w:t>
            </w: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180173">
            <w:pPr>
              <w:ind w:firstLineChars="2100" w:firstLine="5040"/>
              <w:jc w:val="both"/>
            </w:pPr>
            <w:r>
              <w:rPr>
                <w:rFonts w:hint="eastAsia"/>
              </w:rPr>
              <w:t>本人签名：</w:t>
            </w:r>
          </w:p>
        </w:tc>
      </w:tr>
      <w:tr w:rsidR="00A4585B">
        <w:trPr>
          <w:trHeight w:val="6111"/>
        </w:trPr>
        <w:tc>
          <w:tcPr>
            <w:tcW w:w="8438" w:type="dxa"/>
          </w:tcPr>
          <w:p w:rsidR="00A4585B" w:rsidRDefault="00180173">
            <w:pPr>
              <w:jc w:val="left"/>
            </w:pPr>
            <w:r>
              <w:rPr>
                <w:rFonts w:hint="eastAsia"/>
              </w:rPr>
              <w:t>带教老师评语及签名：</w:t>
            </w: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180173">
            <w:pPr>
              <w:ind w:firstLineChars="2100" w:firstLine="5040"/>
              <w:jc w:val="left"/>
            </w:pPr>
            <w:r>
              <w:rPr>
                <w:rFonts w:hint="eastAsia"/>
              </w:rPr>
              <w:t>带教老师签名：</w:t>
            </w:r>
          </w:p>
        </w:tc>
      </w:tr>
    </w:tbl>
    <w:p w:rsidR="00A4585B" w:rsidRDefault="00180173" w:rsidP="00271570">
      <w:pPr>
        <w:spacing w:afterLines="50" w:after="156" w:line="680" w:lineRule="exact"/>
        <w:ind w:firstLineChars="300" w:firstLine="964"/>
        <w:jc w:val="both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轮转科室考评表（七）：</w:t>
      </w:r>
      <w:r>
        <w:rPr>
          <w:rFonts w:asciiTheme="majorEastAsia" w:eastAsiaTheme="majorEastAsia" w:hAnsiTheme="majorEastAsia" w:hint="eastAsia"/>
          <w:bCs/>
          <w:sz w:val="32"/>
          <w:szCs w:val="32"/>
          <w:u w:val="thick"/>
        </w:rPr>
        <w:t xml:space="preserve">                   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456"/>
        <w:gridCol w:w="1221"/>
        <w:gridCol w:w="2467"/>
        <w:gridCol w:w="1089"/>
        <w:gridCol w:w="1089"/>
        <w:gridCol w:w="1090"/>
        <w:gridCol w:w="1092"/>
      </w:tblGrid>
      <w:tr w:rsidR="00A4585B">
        <w:trPr>
          <w:trHeight w:hRule="exact" w:val="399"/>
        </w:trPr>
        <w:tc>
          <w:tcPr>
            <w:tcW w:w="456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序号</w:t>
            </w:r>
          </w:p>
        </w:tc>
        <w:tc>
          <w:tcPr>
            <w:tcW w:w="1221" w:type="dxa"/>
            <w:vMerge w:val="restart"/>
            <w:vAlign w:val="center"/>
          </w:tcPr>
          <w:p w:rsidR="00A4585B" w:rsidRDefault="00180173">
            <w:pPr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考核内容与权重</w:t>
            </w:r>
          </w:p>
        </w:tc>
        <w:tc>
          <w:tcPr>
            <w:tcW w:w="2467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考核重点</w:t>
            </w:r>
          </w:p>
        </w:tc>
        <w:tc>
          <w:tcPr>
            <w:tcW w:w="4360" w:type="dxa"/>
            <w:gridSpan w:val="4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考评等级</w:t>
            </w:r>
            <w:r>
              <w:rPr>
                <w:rFonts w:asciiTheme="majorEastAsia" w:eastAsiaTheme="majorEastAsia" w:hAnsiTheme="majorEastAsia" w:hint="eastAsia"/>
                <w:b/>
                <w:szCs w:val="24"/>
                <w:vertAlign w:val="superscript"/>
              </w:rPr>
              <w:t>A</w:t>
            </w:r>
          </w:p>
        </w:tc>
      </w:tr>
      <w:tr w:rsidR="00A4585B">
        <w:trPr>
          <w:trHeight w:hRule="exact" w:val="620"/>
        </w:trPr>
        <w:tc>
          <w:tcPr>
            <w:tcW w:w="456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21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467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优秀</w:t>
            </w:r>
          </w:p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</w:t>
            </w:r>
            <w:r>
              <w:rPr>
                <w:rFonts w:cs="Times New Roman"/>
                <w:bCs/>
                <w:szCs w:val="24"/>
              </w:rPr>
              <w:t>9-10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良好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cs="Times New Roman" w:hint="eastAsia"/>
                <w:bCs/>
                <w:szCs w:val="24"/>
              </w:rPr>
              <w:t>(7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90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一般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(5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6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  <w:tc>
          <w:tcPr>
            <w:tcW w:w="1092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较差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(0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4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</w:tr>
      <w:tr w:rsidR="00A4585B">
        <w:trPr>
          <w:trHeight w:hRule="exact" w:val="2472"/>
        </w:trPr>
        <w:tc>
          <w:tcPr>
            <w:tcW w:w="456" w:type="dxa"/>
            <w:vAlign w:val="center"/>
          </w:tcPr>
          <w:p w:rsidR="00A4585B" w:rsidRDefault="00180173" w:rsidP="00271570">
            <w:pPr>
              <w:spacing w:afterLines="50" w:after="156" w:line="680" w:lineRule="exact"/>
              <w:rPr>
                <w:rFonts w:eastAsiaTheme="majorEastAsia" w:cs="Times New Roman"/>
                <w:b/>
                <w:sz w:val="30"/>
                <w:szCs w:val="30"/>
              </w:rPr>
            </w:pPr>
            <w:r>
              <w:rPr>
                <w:rFonts w:eastAsiaTheme="majorEastAsia" w:cs="Times New Roman"/>
                <w:bCs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医德医风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/>
                <w:bCs/>
                <w:szCs w:val="24"/>
              </w:rPr>
              <w:t>0.1</w:t>
            </w:r>
            <w:r>
              <w:rPr>
                <w:rFonts w:ascii="宋体" w:hAnsi="宋体" w:cs="宋体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①服务态度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③有无收受患者及药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商财务；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④有无私自转诊、出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诊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⑤工作责任心、团队协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作。</w:t>
            </w:r>
          </w:p>
          <w:p w:rsidR="00A4585B" w:rsidRDefault="00A4585B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eastAsiaTheme="majorEastAsia" w:cs="Times New Roman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2798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Cs/>
                <w:szCs w:val="24"/>
              </w:rPr>
            </w:pPr>
            <w:r>
              <w:rPr>
                <w:rFonts w:eastAsiaTheme="majorEastAsia" w:cs="Times New Roman"/>
                <w:bCs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临床能力考核（</w:t>
            </w:r>
            <w:r>
              <w:rPr>
                <w:rFonts w:eastAsiaTheme="majorEastAsia" w:cs="Times New Roman"/>
                <w:bCs/>
                <w:szCs w:val="24"/>
              </w:rPr>
              <w:t>0.4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①理论知识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②病史采集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③体格检查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④临床思维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⑤诊断能力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⑥常见病处理能力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⑦抢救危重患者能力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⑧有无医疗差错、事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故。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231"/>
        </w:trPr>
        <w:tc>
          <w:tcPr>
            <w:tcW w:w="4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221" w:type="dxa"/>
            <w:vAlign w:val="center"/>
          </w:tcPr>
          <w:p w:rsidR="00A4585B" w:rsidRDefault="00180173">
            <w:r>
              <w:rPr>
                <w:rFonts w:hint="eastAsia"/>
              </w:rPr>
              <w:t>医疗文书（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①病历书写数量、质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②书写处方、检查申请单据是否合格。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ind w:firstLineChars="500" w:firstLine="1200"/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单据是否合格。</w:t>
            </w:r>
          </w:p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90" w:type="dxa"/>
          </w:tcPr>
          <w:p w:rsidR="00A4585B" w:rsidRDefault="00A4585B"/>
        </w:tc>
        <w:tc>
          <w:tcPr>
            <w:tcW w:w="1092" w:type="dxa"/>
          </w:tcPr>
          <w:p w:rsidR="00A4585B" w:rsidRDefault="00A4585B"/>
        </w:tc>
      </w:tr>
      <w:tr w:rsidR="00A4585B">
        <w:trPr>
          <w:trHeight w:hRule="exact" w:val="1226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学术活动（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①是否按照要求参加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各级部门组织的学术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活动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②是否达到规定学分。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12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人际关系沟通能力（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①科室关系融洽程度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③对外协调沟通能力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23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考勤（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①事假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③缺勤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169"/>
        </w:trPr>
        <w:tc>
          <w:tcPr>
            <w:tcW w:w="4144" w:type="dxa"/>
            <w:gridSpan w:val="3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总分</w:t>
            </w:r>
            <w:r>
              <w:rPr>
                <w:rFonts w:asciiTheme="majorEastAsia" w:eastAsiaTheme="majorEastAsia" w:hAnsiTheme="majorEastAsia" w:hint="eastAsia"/>
                <w:bCs/>
                <w:szCs w:val="24"/>
                <w:vertAlign w:val="superscript"/>
              </w:rPr>
              <w:t>B</w:t>
            </w:r>
          </w:p>
        </w:tc>
        <w:tc>
          <w:tcPr>
            <w:tcW w:w="4360" w:type="dxa"/>
            <w:gridSpan w:val="4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A：请按照不同考评等级所对应的分值范围确定考评分值，考评分值尽可能填写整数，最多精确到小数点后一位；B：总分=各项考评指标实际得分×指标权重，满分为10分，6分为及格。</w:t>
      </w:r>
    </w:p>
    <w:p w:rsidR="00A4585B" w:rsidRDefault="00180173">
      <w:pPr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lastRenderedPageBreak/>
        <w:br w:type="page"/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病历核查评分表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807"/>
        <w:gridCol w:w="1877"/>
        <w:gridCol w:w="736"/>
        <w:gridCol w:w="4186"/>
        <w:gridCol w:w="898"/>
      </w:tblGrid>
      <w:tr w:rsidR="00A4585B">
        <w:trPr>
          <w:trHeight w:val="651"/>
        </w:trPr>
        <w:tc>
          <w:tcPr>
            <w:tcW w:w="80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评分扣分标准</w:t>
            </w:r>
          </w:p>
        </w:tc>
        <w:tc>
          <w:tcPr>
            <w:tcW w:w="89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</w:tc>
      </w:tr>
      <w:tr w:rsidR="00A4585B">
        <w:trPr>
          <w:trHeight w:val="891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病历首页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首页完整、规范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①缺、漏一项各扣1分；②出院、死亡病历超过48小时未完成扣1分。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833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主诉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简明扼要不超过20个字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①不能导出第一诊断扣2分；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②症状、时间缺一项扣1分。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病史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重点突出，层次</w:t>
            </w:r>
          </w:p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分明，概念明</w:t>
            </w:r>
          </w:p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确，项目齐全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①现病史、既往史描述不全扣5分；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②不能反映病情变化过程扣3分；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③缺必要的鉴别诊断资料扣2分。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体格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检查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各系统无遗漏,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阳性体征准确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①遗漏一个系统或一个阳性体征各扣1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分；②遗漏专科、重点检查扣2分。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诊断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主、次要诊断规范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①主要诊断错误，诊断不确切、依据不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充分扣2分；②主次颠倒扣1分。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治疗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合理、正确、及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时；医嘱明确、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规范。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①诊疗(或手术)计划不完善扣3分；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②治疗原则性错误扣3分；③用药不合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理、医嘱书写不规范、不全面。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病程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入院信息完善、诊疗措施合理；出院诊断完整、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规范；出院医嘱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全面、具体。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①入院情况不明、诊断依据不足、治疗措施不完善各扣1分；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②不按规定和要求记录，每天扣1分；③缺抢救记录、阶段小结、转科、会诊、治疗性操作各扣1分。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其他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应有的各项记录齐全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①麻醉、手术记录内容欠全、欠及时各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扣1分；②死亡病例讨论记录扣1分；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③缺必要的辅助检查每项扣0.5分。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3420" w:type="dxa"/>
            <w:gridSpan w:val="3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总分</w:t>
            </w:r>
          </w:p>
        </w:tc>
        <w:tc>
          <w:tcPr>
            <w:tcW w:w="5084" w:type="dxa"/>
            <w:gridSpan w:val="2"/>
            <w:vAlign w:val="center"/>
          </w:tcPr>
          <w:p w:rsidR="00A4585B" w:rsidRDefault="00A4585B">
            <w:pPr>
              <w:spacing w:line="360" w:lineRule="auto"/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Cs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总分为100分，总分在90分以上为甲级病历，75-89分为乙级病历，74分以下为丙级病历。</w:t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ascii="宋体" w:hAnsi="宋体" w:cs="宋体" w:hint="eastAsia"/>
          <w:bCs/>
          <w:szCs w:val="24"/>
        </w:rPr>
        <w:br w:type="page"/>
      </w:r>
      <w:r>
        <w:rPr>
          <w:rFonts w:hint="eastAsia"/>
          <w:b/>
          <w:bCs/>
          <w:sz w:val="32"/>
          <w:szCs w:val="28"/>
        </w:rPr>
        <w:lastRenderedPageBreak/>
        <w:t>收治病例（病历书写）登记表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64"/>
        <w:gridCol w:w="1462"/>
        <w:gridCol w:w="1049"/>
        <w:gridCol w:w="3528"/>
        <w:gridCol w:w="1701"/>
      </w:tblGrid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46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收治日期</w:t>
            </w:r>
          </w:p>
        </w:tc>
        <w:tc>
          <w:tcPr>
            <w:tcW w:w="1049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ID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3528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临床诊断</w:t>
            </w:r>
          </w:p>
        </w:tc>
        <w:tc>
          <w:tcPr>
            <w:tcW w:w="1701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</w:tbl>
    <w:p w:rsidR="00A4585B" w:rsidRDefault="00A4585B"/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参与外科手术与技能操作登记表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75"/>
        <w:gridCol w:w="4455"/>
        <w:gridCol w:w="911"/>
        <w:gridCol w:w="1428"/>
        <w:gridCol w:w="935"/>
      </w:tblGrid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手术或操作类型</w:t>
            </w:r>
          </w:p>
        </w:tc>
        <w:tc>
          <w:tcPr>
            <w:tcW w:w="911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42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术中职务</w:t>
            </w:r>
          </w:p>
        </w:tc>
        <w:tc>
          <w:tcPr>
            <w:tcW w:w="93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门诊病例登记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056"/>
        <w:gridCol w:w="5272"/>
        <w:gridCol w:w="1108"/>
        <w:gridCol w:w="1068"/>
      </w:tblGrid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2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疾病名称</w:t>
            </w:r>
          </w:p>
        </w:tc>
        <w:tc>
          <w:tcPr>
            <w:tcW w:w="110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06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参与抢救患者登记表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4"/>
        <w:gridCol w:w="1342"/>
        <w:gridCol w:w="872"/>
        <w:gridCol w:w="4290"/>
        <w:gridCol w:w="1296"/>
      </w:tblGrid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抢救日期</w:t>
            </w:r>
          </w:p>
        </w:tc>
        <w:tc>
          <w:tcPr>
            <w:tcW w:w="8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4290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临床诊断</w:t>
            </w:r>
          </w:p>
        </w:tc>
        <w:tc>
          <w:tcPr>
            <w:tcW w:w="129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参与教学查房与学术活动登记表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5"/>
        <w:gridCol w:w="1323"/>
        <w:gridCol w:w="5182"/>
        <w:gridCol w:w="1294"/>
      </w:tblGrid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1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9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</w:pPr>
      <w:r>
        <w:rPr>
          <w:rFonts w:hint="eastAsia"/>
          <w:b/>
          <w:bCs/>
          <w:sz w:val="32"/>
          <w:szCs w:val="28"/>
        </w:rPr>
        <w:lastRenderedPageBreak/>
        <w:t>出科小结</w:t>
      </w:r>
    </w:p>
    <w:tbl>
      <w:tblPr>
        <w:tblStyle w:val="a5"/>
        <w:tblW w:w="8438" w:type="dxa"/>
        <w:tblLayout w:type="fixed"/>
        <w:tblLook w:val="04A0" w:firstRow="1" w:lastRow="0" w:firstColumn="1" w:lastColumn="0" w:noHBand="0" w:noVBand="1"/>
      </w:tblPr>
      <w:tblGrid>
        <w:gridCol w:w="8438"/>
      </w:tblGrid>
      <w:tr w:rsidR="00A4585B">
        <w:trPr>
          <w:trHeight w:val="6777"/>
        </w:trPr>
        <w:tc>
          <w:tcPr>
            <w:tcW w:w="8438" w:type="dxa"/>
          </w:tcPr>
          <w:p w:rsidR="00A4585B" w:rsidRDefault="00180173">
            <w:pPr>
              <w:jc w:val="both"/>
            </w:pPr>
            <w:r>
              <w:rPr>
                <w:rFonts w:hint="eastAsia"/>
              </w:rPr>
              <w:t>个人小结：</w:t>
            </w:r>
          </w:p>
          <w:p w:rsidR="00A4585B" w:rsidRDefault="00180173">
            <w:pPr>
              <w:jc w:val="both"/>
            </w:pPr>
            <w:r>
              <w:rPr>
                <w:rFonts w:hint="eastAsia"/>
              </w:rPr>
              <w:t>（结合轮转计划完成情况、临床活动的数量和质量、医德医风、组织纪律、出勤情况、主要收获和存在的问题等）</w:t>
            </w: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180173">
            <w:pPr>
              <w:ind w:firstLineChars="2100" w:firstLine="5040"/>
              <w:jc w:val="both"/>
            </w:pPr>
            <w:r>
              <w:rPr>
                <w:rFonts w:hint="eastAsia"/>
              </w:rPr>
              <w:t>本人签名：</w:t>
            </w:r>
          </w:p>
        </w:tc>
      </w:tr>
      <w:tr w:rsidR="00A4585B">
        <w:trPr>
          <w:trHeight w:val="6111"/>
        </w:trPr>
        <w:tc>
          <w:tcPr>
            <w:tcW w:w="8438" w:type="dxa"/>
          </w:tcPr>
          <w:p w:rsidR="00A4585B" w:rsidRDefault="00180173">
            <w:pPr>
              <w:jc w:val="left"/>
            </w:pPr>
            <w:r>
              <w:rPr>
                <w:rFonts w:hint="eastAsia"/>
              </w:rPr>
              <w:t>带教老师评语及签名：</w:t>
            </w: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180173">
            <w:pPr>
              <w:ind w:firstLineChars="2100" w:firstLine="5040"/>
              <w:jc w:val="left"/>
            </w:pPr>
            <w:r>
              <w:rPr>
                <w:rFonts w:hint="eastAsia"/>
              </w:rPr>
              <w:t>带教老师签名：</w:t>
            </w:r>
          </w:p>
        </w:tc>
      </w:tr>
    </w:tbl>
    <w:p w:rsidR="00A4585B" w:rsidRDefault="00180173" w:rsidP="00271570">
      <w:pPr>
        <w:spacing w:afterLines="50" w:after="156" w:line="680" w:lineRule="exact"/>
        <w:ind w:firstLineChars="300" w:firstLine="964"/>
        <w:jc w:val="both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轮转科室考评表（八）：</w:t>
      </w:r>
      <w:r>
        <w:rPr>
          <w:rFonts w:asciiTheme="majorEastAsia" w:eastAsiaTheme="majorEastAsia" w:hAnsiTheme="majorEastAsia" w:hint="eastAsia"/>
          <w:bCs/>
          <w:sz w:val="32"/>
          <w:szCs w:val="32"/>
          <w:u w:val="thick"/>
        </w:rPr>
        <w:t xml:space="preserve">                   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456"/>
        <w:gridCol w:w="1221"/>
        <w:gridCol w:w="2467"/>
        <w:gridCol w:w="1089"/>
        <w:gridCol w:w="1089"/>
        <w:gridCol w:w="1090"/>
        <w:gridCol w:w="1092"/>
      </w:tblGrid>
      <w:tr w:rsidR="00A4585B">
        <w:trPr>
          <w:trHeight w:hRule="exact" w:val="399"/>
        </w:trPr>
        <w:tc>
          <w:tcPr>
            <w:tcW w:w="456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序号</w:t>
            </w:r>
          </w:p>
        </w:tc>
        <w:tc>
          <w:tcPr>
            <w:tcW w:w="1221" w:type="dxa"/>
            <w:vMerge w:val="restart"/>
            <w:vAlign w:val="center"/>
          </w:tcPr>
          <w:p w:rsidR="00A4585B" w:rsidRDefault="00180173">
            <w:pPr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考核内容与权重</w:t>
            </w:r>
          </w:p>
        </w:tc>
        <w:tc>
          <w:tcPr>
            <w:tcW w:w="2467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考核重点</w:t>
            </w:r>
          </w:p>
        </w:tc>
        <w:tc>
          <w:tcPr>
            <w:tcW w:w="4360" w:type="dxa"/>
            <w:gridSpan w:val="4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考评等级</w:t>
            </w:r>
            <w:r>
              <w:rPr>
                <w:rFonts w:asciiTheme="majorEastAsia" w:eastAsiaTheme="majorEastAsia" w:hAnsiTheme="majorEastAsia" w:hint="eastAsia"/>
                <w:b/>
                <w:szCs w:val="24"/>
                <w:vertAlign w:val="superscript"/>
              </w:rPr>
              <w:t>A</w:t>
            </w:r>
          </w:p>
        </w:tc>
      </w:tr>
      <w:tr w:rsidR="00A4585B">
        <w:trPr>
          <w:trHeight w:hRule="exact" w:val="620"/>
        </w:trPr>
        <w:tc>
          <w:tcPr>
            <w:tcW w:w="456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21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467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优秀</w:t>
            </w:r>
          </w:p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</w:t>
            </w:r>
            <w:r>
              <w:rPr>
                <w:rFonts w:cs="Times New Roman"/>
                <w:bCs/>
                <w:szCs w:val="24"/>
              </w:rPr>
              <w:t>9-10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良好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cs="Times New Roman" w:hint="eastAsia"/>
                <w:bCs/>
                <w:szCs w:val="24"/>
              </w:rPr>
              <w:t>(7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90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一般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(5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6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  <w:tc>
          <w:tcPr>
            <w:tcW w:w="1092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较差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(0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4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</w:tr>
      <w:tr w:rsidR="00A4585B">
        <w:trPr>
          <w:trHeight w:hRule="exact" w:val="2472"/>
        </w:trPr>
        <w:tc>
          <w:tcPr>
            <w:tcW w:w="456" w:type="dxa"/>
            <w:vAlign w:val="center"/>
          </w:tcPr>
          <w:p w:rsidR="00A4585B" w:rsidRDefault="00180173" w:rsidP="00271570">
            <w:pPr>
              <w:spacing w:afterLines="50" w:after="156" w:line="680" w:lineRule="exact"/>
              <w:rPr>
                <w:rFonts w:eastAsiaTheme="majorEastAsia" w:cs="Times New Roman"/>
                <w:b/>
                <w:sz w:val="30"/>
                <w:szCs w:val="30"/>
              </w:rPr>
            </w:pPr>
            <w:r>
              <w:rPr>
                <w:rFonts w:eastAsiaTheme="majorEastAsia" w:cs="Times New Roman"/>
                <w:bCs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医德医风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/>
                <w:bCs/>
                <w:szCs w:val="24"/>
              </w:rPr>
              <w:t>0.1</w:t>
            </w:r>
            <w:r>
              <w:rPr>
                <w:rFonts w:ascii="宋体" w:hAnsi="宋体" w:cs="宋体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①服务态度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③有无收受患者及药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商财务；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④有无私自转诊、出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诊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⑤工作责任心、团队协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作。</w:t>
            </w:r>
          </w:p>
          <w:p w:rsidR="00A4585B" w:rsidRDefault="00A4585B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eastAsiaTheme="majorEastAsia" w:cs="Times New Roman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2798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Cs/>
                <w:szCs w:val="24"/>
              </w:rPr>
            </w:pPr>
            <w:r>
              <w:rPr>
                <w:rFonts w:eastAsiaTheme="majorEastAsia" w:cs="Times New Roman"/>
                <w:bCs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临床能力考核（</w:t>
            </w:r>
            <w:r>
              <w:rPr>
                <w:rFonts w:eastAsiaTheme="majorEastAsia" w:cs="Times New Roman"/>
                <w:bCs/>
                <w:szCs w:val="24"/>
              </w:rPr>
              <w:t>0.4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①理论知识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②病史采集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③体格检查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④临床思维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⑤诊断能力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⑥常见病处理能力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⑦抢救危重患者能力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⑧有无医疗差错、事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故。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231"/>
        </w:trPr>
        <w:tc>
          <w:tcPr>
            <w:tcW w:w="4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221" w:type="dxa"/>
            <w:vAlign w:val="center"/>
          </w:tcPr>
          <w:p w:rsidR="00A4585B" w:rsidRDefault="00180173">
            <w:r>
              <w:rPr>
                <w:rFonts w:hint="eastAsia"/>
              </w:rPr>
              <w:t>医疗文书（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①病历书写数量、质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②书写处方、检查申请单据是否合格。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ind w:firstLineChars="500" w:firstLine="1200"/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单据是否合格。</w:t>
            </w:r>
          </w:p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90" w:type="dxa"/>
          </w:tcPr>
          <w:p w:rsidR="00A4585B" w:rsidRDefault="00A4585B"/>
        </w:tc>
        <w:tc>
          <w:tcPr>
            <w:tcW w:w="1092" w:type="dxa"/>
          </w:tcPr>
          <w:p w:rsidR="00A4585B" w:rsidRDefault="00A4585B"/>
        </w:tc>
      </w:tr>
      <w:tr w:rsidR="00A4585B">
        <w:trPr>
          <w:trHeight w:hRule="exact" w:val="1226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学术活动（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①是否按照要求参加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各级部门组织的学术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活动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②是否达到规定学分。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12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人际关系沟通能力（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①科室关系融洽程度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③对外协调沟通能力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23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考勤（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①事假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③缺勤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169"/>
        </w:trPr>
        <w:tc>
          <w:tcPr>
            <w:tcW w:w="4144" w:type="dxa"/>
            <w:gridSpan w:val="3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总分</w:t>
            </w:r>
            <w:r>
              <w:rPr>
                <w:rFonts w:asciiTheme="majorEastAsia" w:eastAsiaTheme="majorEastAsia" w:hAnsiTheme="majorEastAsia" w:hint="eastAsia"/>
                <w:bCs/>
                <w:szCs w:val="24"/>
                <w:vertAlign w:val="superscript"/>
              </w:rPr>
              <w:t>B</w:t>
            </w:r>
          </w:p>
        </w:tc>
        <w:tc>
          <w:tcPr>
            <w:tcW w:w="4360" w:type="dxa"/>
            <w:gridSpan w:val="4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A：请按照不同考评等级所对应的分值范围确定考评分值，考评分值尽可能填写整数，最多精确到小数点后一位；B：总分=各项考评指标实际得分×指标权重，满分为10分，6分为及格。</w:t>
      </w:r>
    </w:p>
    <w:p w:rsidR="00A4585B" w:rsidRDefault="00180173">
      <w:pPr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lastRenderedPageBreak/>
        <w:br w:type="page"/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病历核查评分表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807"/>
        <w:gridCol w:w="1877"/>
        <w:gridCol w:w="736"/>
        <w:gridCol w:w="4186"/>
        <w:gridCol w:w="898"/>
      </w:tblGrid>
      <w:tr w:rsidR="00A4585B">
        <w:trPr>
          <w:trHeight w:val="651"/>
        </w:trPr>
        <w:tc>
          <w:tcPr>
            <w:tcW w:w="80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评分扣分标准</w:t>
            </w:r>
          </w:p>
        </w:tc>
        <w:tc>
          <w:tcPr>
            <w:tcW w:w="89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</w:tc>
      </w:tr>
      <w:tr w:rsidR="00A4585B">
        <w:trPr>
          <w:trHeight w:val="891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病历首页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首页完整、规范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①缺、漏一项各扣1分；②出院、死亡病历超过48小时未完成扣1分。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833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主诉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简明扼要不超过20个字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①不能导出第一诊断扣2分；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②症状、时间缺一项扣1分。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病史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重点突出，层次</w:t>
            </w:r>
          </w:p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分明，概念明</w:t>
            </w:r>
          </w:p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确，项目齐全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①现病史、既往史描述不全扣5分；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②不能反映病情变化过程扣3分；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③缺必要的鉴别诊断资料扣2分。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体格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检查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各系统无遗漏,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阳性体征准确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①遗漏一个系统或一个阳性体征各扣1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分；②遗漏专科、重点检查扣2分。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诊断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主、次要诊断规范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①主要诊断错误，诊断不确切、依据不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充分扣2分；②主次颠倒扣1分。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治疗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合理、正确、及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时；医嘱明确、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规范。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①诊疗(或手术)计划不完善扣3分；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②治疗原则性错误扣3分；③用药不合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理、医嘱书写不规范、不全面。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病程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入院信息完善、诊疗措施合理；出院诊断完整、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规范；出院医嘱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全面、具体。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①入院情况不明、诊断依据不足、治疗措施不完善各扣1分；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②不按规定和要求记录，每天扣1分；③缺抢救记录、阶段小结、转科、会诊、治疗性操作各扣1分。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其他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应有的各项记录齐全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①麻醉、手术记录内容欠全、欠及时各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扣1分；②死亡病例讨论记录扣1分；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③缺必要的辅助检查每项扣0.5分。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3420" w:type="dxa"/>
            <w:gridSpan w:val="3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总分</w:t>
            </w:r>
          </w:p>
        </w:tc>
        <w:tc>
          <w:tcPr>
            <w:tcW w:w="5084" w:type="dxa"/>
            <w:gridSpan w:val="2"/>
            <w:vAlign w:val="center"/>
          </w:tcPr>
          <w:p w:rsidR="00A4585B" w:rsidRDefault="00A4585B">
            <w:pPr>
              <w:spacing w:line="360" w:lineRule="auto"/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Cs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总分为100分，总分在90分以上为甲级病历，75-89分为乙级病历，74分以下为丙级病历。</w:t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ascii="宋体" w:hAnsi="宋体" w:cs="宋体" w:hint="eastAsia"/>
          <w:bCs/>
          <w:szCs w:val="24"/>
        </w:rPr>
        <w:br w:type="page"/>
      </w:r>
      <w:r>
        <w:rPr>
          <w:rFonts w:hint="eastAsia"/>
          <w:b/>
          <w:bCs/>
          <w:sz w:val="32"/>
          <w:szCs w:val="28"/>
        </w:rPr>
        <w:lastRenderedPageBreak/>
        <w:t>收治病例（病历书写）登记表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64"/>
        <w:gridCol w:w="1462"/>
        <w:gridCol w:w="1049"/>
        <w:gridCol w:w="3528"/>
        <w:gridCol w:w="1701"/>
      </w:tblGrid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46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收治日期</w:t>
            </w:r>
          </w:p>
        </w:tc>
        <w:tc>
          <w:tcPr>
            <w:tcW w:w="1049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ID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3528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临床诊断</w:t>
            </w:r>
          </w:p>
        </w:tc>
        <w:tc>
          <w:tcPr>
            <w:tcW w:w="1701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</w:tbl>
    <w:p w:rsidR="00A4585B" w:rsidRDefault="00A4585B"/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参与外科手术与技能操作登记表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75"/>
        <w:gridCol w:w="4455"/>
        <w:gridCol w:w="911"/>
        <w:gridCol w:w="1428"/>
        <w:gridCol w:w="935"/>
      </w:tblGrid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手术或操作类型</w:t>
            </w:r>
          </w:p>
        </w:tc>
        <w:tc>
          <w:tcPr>
            <w:tcW w:w="911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42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术中职务</w:t>
            </w:r>
          </w:p>
        </w:tc>
        <w:tc>
          <w:tcPr>
            <w:tcW w:w="93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门诊病例登记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056"/>
        <w:gridCol w:w="5272"/>
        <w:gridCol w:w="1108"/>
        <w:gridCol w:w="1068"/>
      </w:tblGrid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2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疾病名称</w:t>
            </w:r>
          </w:p>
        </w:tc>
        <w:tc>
          <w:tcPr>
            <w:tcW w:w="110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06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参与抢救患者登记表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4"/>
        <w:gridCol w:w="1342"/>
        <w:gridCol w:w="872"/>
        <w:gridCol w:w="4290"/>
        <w:gridCol w:w="1296"/>
      </w:tblGrid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抢救日期</w:t>
            </w:r>
          </w:p>
        </w:tc>
        <w:tc>
          <w:tcPr>
            <w:tcW w:w="8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4290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临床诊断</w:t>
            </w:r>
          </w:p>
        </w:tc>
        <w:tc>
          <w:tcPr>
            <w:tcW w:w="129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参与教学查房与学术活动登记表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5"/>
        <w:gridCol w:w="1323"/>
        <w:gridCol w:w="5182"/>
        <w:gridCol w:w="1294"/>
      </w:tblGrid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1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9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</w:pPr>
      <w:r>
        <w:rPr>
          <w:rFonts w:hint="eastAsia"/>
          <w:b/>
          <w:bCs/>
          <w:sz w:val="32"/>
          <w:szCs w:val="28"/>
        </w:rPr>
        <w:lastRenderedPageBreak/>
        <w:t>出科小结</w:t>
      </w:r>
    </w:p>
    <w:tbl>
      <w:tblPr>
        <w:tblStyle w:val="a5"/>
        <w:tblW w:w="8438" w:type="dxa"/>
        <w:tblLayout w:type="fixed"/>
        <w:tblLook w:val="04A0" w:firstRow="1" w:lastRow="0" w:firstColumn="1" w:lastColumn="0" w:noHBand="0" w:noVBand="1"/>
      </w:tblPr>
      <w:tblGrid>
        <w:gridCol w:w="8438"/>
      </w:tblGrid>
      <w:tr w:rsidR="00A4585B">
        <w:trPr>
          <w:trHeight w:val="6777"/>
        </w:trPr>
        <w:tc>
          <w:tcPr>
            <w:tcW w:w="8438" w:type="dxa"/>
          </w:tcPr>
          <w:p w:rsidR="00A4585B" w:rsidRDefault="00180173">
            <w:pPr>
              <w:jc w:val="both"/>
            </w:pPr>
            <w:r>
              <w:rPr>
                <w:rFonts w:hint="eastAsia"/>
              </w:rPr>
              <w:t>个人小结：</w:t>
            </w:r>
          </w:p>
          <w:p w:rsidR="00A4585B" w:rsidRDefault="00180173">
            <w:pPr>
              <w:jc w:val="both"/>
            </w:pPr>
            <w:r>
              <w:rPr>
                <w:rFonts w:hint="eastAsia"/>
              </w:rPr>
              <w:t>（结合轮转计划完成情况、临床活动的数量和质量、医德医风、组织纪律、出勤情况、主要收获和存在的问题等）</w:t>
            </w: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180173">
            <w:pPr>
              <w:ind w:firstLineChars="2100" w:firstLine="5040"/>
              <w:jc w:val="both"/>
            </w:pPr>
            <w:r>
              <w:rPr>
                <w:rFonts w:hint="eastAsia"/>
              </w:rPr>
              <w:t>本人签名：</w:t>
            </w:r>
          </w:p>
        </w:tc>
      </w:tr>
      <w:tr w:rsidR="00A4585B">
        <w:trPr>
          <w:trHeight w:val="6111"/>
        </w:trPr>
        <w:tc>
          <w:tcPr>
            <w:tcW w:w="8438" w:type="dxa"/>
          </w:tcPr>
          <w:p w:rsidR="00A4585B" w:rsidRDefault="00180173">
            <w:pPr>
              <w:jc w:val="left"/>
            </w:pPr>
            <w:r>
              <w:rPr>
                <w:rFonts w:hint="eastAsia"/>
              </w:rPr>
              <w:t>带教老师评语及签名：</w:t>
            </w: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180173">
            <w:pPr>
              <w:ind w:firstLineChars="2100" w:firstLine="5040"/>
              <w:jc w:val="left"/>
            </w:pPr>
            <w:r>
              <w:rPr>
                <w:rFonts w:hint="eastAsia"/>
              </w:rPr>
              <w:t>带教老师签名：</w:t>
            </w:r>
          </w:p>
        </w:tc>
      </w:tr>
    </w:tbl>
    <w:p w:rsidR="00A4585B" w:rsidRDefault="00180173" w:rsidP="00271570">
      <w:pPr>
        <w:spacing w:afterLines="50" w:after="156" w:line="680" w:lineRule="exact"/>
        <w:ind w:firstLineChars="300" w:firstLine="964"/>
        <w:jc w:val="both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轮转科室考评表（九）：</w:t>
      </w:r>
      <w:r>
        <w:rPr>
          <w:rFonts w:asciiTheme="majorEastAsia" w:eastAsiaTheme="majorEastAsia" w:hAnsiTheme="majorEastAsia" w:hint="eastAsia"/>
          <w:bCs/>
          <w:sz w:val="32"/>
          <w:szCs w:val="32"/>
          <w:u w:val="thick"/>
        </w:rPr>
        <w:t xml:space="preserve">                   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456"/>
        <w:gridCol w:w="1221"/>
        <w:gridCol w:w="2467"/>
        <w:gridCol w:w="1089"/>
        <w:gridCol w:w="1089"/>
        <w:gridCol w:w="1090"/>
        <w:gridCol w:w="1092"/>
      </w:tblGrid>
      <w:tr w:rsidR="00A4585B">
        <w:trPr>
          <w:trHeight w:hRule="exact" w:val="399"/>
        </w:trPr>
        <w:tc>
          <w:tcPr>
            <w:tcW w:w="456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序号</w:t>
            </w:r>
          </w:p>
        </w:tc>
        <w:tc>
          <w:tcPr>
            <w:tcW w:w="1221" w:type="dxa"/>
            <w:vMerge w:val="restart"/>
            <w:vAlign w:val="center"/>
          </w:tcPr>
          <w:p w:rsidR="00A4585B" w:rsidRDefault="00180173">
            <w:pPr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考核内容与权重</w:t>
            </w:r>
          </w:p>
        </w:tc>
        <w:tc>
          <w:tcPr>
            <w:tcW w:w="2467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考核重点</w:t>
            </w:r>
          </w:p>
        </w:tc>
        <w:tc>
          <w:tcPr>
            <w:tcW w:w="4360" w:type="dxa"/>
            <w:gridSpan w:val="4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考评等级</w:t>
            </w:r>
            <w:r>
              <w:rPr>
                <w:rFonts w:asciiTheme="majorEastAsia" w:eastAsiaTheme="majorEastAsia" w:hAnsiTheme="majorEastAsia" w:hint="eastAsia"/>
                <w:b/>
                <w:szCs w:val="24"/>
                <w:vertAlign w:val="superscript"/>
              </w:rPr>
              <w:t>A</w:t>
            </w:r>
          </w:p>
        </w:tc>
      </w:tr>
      <w:tr w:rsidR="00A4585B">
        <w:trPr>
          <w:trHeight w:hRule="exact" w:val="620"/>
        </w:trPr>
        <w:tc>
          <w:tcPr>
            <w:tcW w:w="456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21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467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优秀</w:t>
            </w:r>
          </w:p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</w:t>
            </w:r>
            <w:r>
              <w:rPr>
                <w:rFonts w:cs="Times New Roman"/>
                <w:bCs/>
                <w:szCs w:val="24"/>
              </w:rPr>
              <w:t>9-10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良好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cs="Times New Roman" w:hint="eastAsia"/>
                <w:bCs/>
                <w:szCs w:val="24"/>
              </w:rPr>
              <w:t>(7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90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一般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(5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6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  <w:tc>
          <w:tcPr>
            <w:tcW w:w="1092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较差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(0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4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</w:tr>
      <w:tr w:rsidR="00A4585B">
        <w:trPr>
          <w:trHeight w:hRule="exact" w:val="2472"/>
        </w:trPr>
        <w:tc>
          <w:tcPr>
            <w:tcW w:w="456" w:type="dxa"/>
            <w:vAlign w:val="center"/>
          </w:tcPr>
          <w:p w:rsidR="00A4585B" w:rsidRDefault="00180173" w:rsidP="00271570">
            <w:pPr>
              <w:spacing w:afterLines="50" w:after="156" w:line="680" w:lineRule="exact"/>
              <w:rPr>
                <w:rFonts w:eastAsiaTheme="majorEastAsia" w:cs="Times New Roman"/>
                <w:b/>
                <w:sz w:val="30"/>
                <w:szCs w:val="30"/>
              </w:rPr>
            </w:pPr>
            <w:r>
              <w:rPr>
                <w:rFonts w:eastAsiaTheme="majorEastAsia" w:cs="Times New Roman"/>
                <w:bCs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医德医风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/>
                <w:bCs/>
                <w:szCs w:val="24"/>
              </w:rPr>
              <w:t>0.1</w:t>
            </w:r>
            <w:r>
              <w:rPr>
                <w:rFonts w:ascii="宋体" w:hAnsi="宋体" w:cs="宋体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①服务态度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③有无收受患者及药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商财务；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④有无私自转诊、出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诊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⑤工作责任心、团队协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作。</w:t>
            </w:r>
          </w:p>
          <w:p w:rsidR="00A4585B" w:rsidRDefault="00A4585B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eastAsiaTheme="majorEastAsia" w:cs="Times New Roman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2798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Cs/>
                <w:szCs w:val="24"/>
              </w:rPr>
            </w:pPr>
            <w:r>
              <w:rPr>
                <w:rFonts w:eastAsiaTheme="majorEastAsia" w:cs="Times New Roman"/>
                <w:bCs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临床能力考核（</w:t>
            </w:r>
            <w:r>
              <w:rPr>
                <w:rFonts w:eastAsiaTheme="majorEastAsia" w:cs="Times New Roman"/>
                <w:bCs/>
                <w:szCs w:val="24"/>
              </w:rPr>
              <w:t>0.4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①理论知识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②病史采集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③体格检查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④临床思维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⑤诊断能力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⑥常见病处理能力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⑦抢救危重患者能力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⑧有无医疗差错、事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故。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231"/>
        </w:trPr>
        <w:tc>
          <w:tcPr>
            <w:tcW w:w="4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221" w:type="dxa"/>
            <w:vAlign w:val="center"/>
          </w:tcPr>
          <w:p w:rsidR="00A4585B" w:rsidRDefault="00180173">
            <w:r>
              <w:rPr>
                <w:rFonts w:hint="eastAsia"/>
              </w:rPr>
              <w:t>医疗文书（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①病历书写数量、质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②书写处方、检查申请单据是否合格。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ind w:firstLineChars="500" w:firstLine="1200"/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单据是否合格。</w:t>
            </w:r>
          </w:p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90" w:type="dxa"/>
          </w:tcPr>
          <w:p w:rsidR="00A4585B" w:rsidRDefault="00A4585B"/>
        </w:tc>
        <w:tc>
          <w:tcPr>
            <w:tcW w:w="1092" w:type="dxa"/>
          </w:tcPr>
          <w:p w:rsidR="00A4585B" w:rsidRDefault="00A4585B"/>
        </w:tc>
      </w:tr>
      <w:tr w:rsidR="00A4585B">
        <w:trPr>
          <w:trHeight w:hRule="exact" w:val="1226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学术活动（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①是否按照要求参加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各级部门组织的学术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活动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②是否达到规定学分。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12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人际关系沟通能力（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①科室关系融洽程度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③对外协调沟通能力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23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考勤（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①事假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③缺勤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169"/>
        </w:trPr>
        <w:tc>
          <w:tcPr>
            <w:tcW w:w="4144" w:type="dxa"/>
            <w:gridSpan w:val="3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总分</w:t>
            </w:r>
            <w:r>
              <w:rPr>
                <w:rFonts w:asciiTheme="majorEastAsia" w:eastAsiaTheme="majorEastAsia" w:hAnsiTheme="majorEastAsia" w:hint="eastAsia"/>
                <w:bCs/>
                <w:szCs w:val="24"/>
                <w:vertAlign w:val="superscript"/>
              </w:rPr>
              <w:t>B</w:t>
            </w:r>
          </w:p>
        </w:tc>
        <w:tc>
          <w:tcPr>
            <w:tcW w:w="4360" w:type="dxa"/>
            <w:gridSpan w:val="4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A：请按照不同考评等级所对应的分值范围确定考评分值，考评分值尽可能填写整数，最多精确到小数点后一位；B：总分=各项考评指标实际得分×指标权重，满分为10分，6分为及格。</w:t>
      </w:r>
    </w:p>
    <w:p w:rsidR="00A4585B" w:rsidRDefault="00180173">
      <w:pPr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lastRenderedPageBreak/>
        <w:br w:type="page"/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病历核查评分表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807"/>
        <w:gridCol w:w="1877"/>
        <w:gridCol w:w="736"/>
        <w:gridCol w:w="4186"/>
        <w:gridCol w:w="898"/>
      </w:tblGrid>
      <w:tr w:rsidR="00A4585B">
        <w:trPr>
          <w:trHeight w:val="651"/>
        </w:trPr>
        <w:tc>
          <w:tcPr>
            <w:tcW w:w="80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评分扣分标准</w:t>
            </w:r>
          </w:p>
        </w:tc>
        <w:tc>
          <w:tcPr>
            <w:tcW w:w="89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</w:tc>
      </w:tr>
      <w:tr w:rsidR="00A4585B">
        <w:trPr>
          <w:trHeight w:val="891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病历首页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首页完整、规范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①缺、漏一项各扣1分；②出院、死亡病历超过48小时未完成扣1分。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833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主诉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简明扼要不超过20个字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①不能导出第一诊断扣2分；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②症状、时间缺一项扣1分。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病史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重点突出，层次</w:t>
            </w:r>
          </w:p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分明，概念明</w:t>
            </w:r>
          </w:p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确，项目齐全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①现病史、既往史描述不全扣5分；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②不能反映病情变化过程扣3分；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③缺必要的鉴别诊断资料扣2分。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体格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检查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各系统无遗漏,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阳性体征准确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①遗漏一个系统或一个阳性体征各扣1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分；②遗漏专科、重点检查扣2分。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诊断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主、次要诊断规范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①主要诊断错误，诊断不确切、依据不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充分扣2分；②主次颠倒扣1分。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治疗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合理、正确、及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时；医嘱明确、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规范。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①诊疗(或手术)计划不完善扣3分；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②治疗原则性错误扣3分；③用药不合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理、医嘱书写不规范、不全面。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病程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入院信息完善、诊疗措施合理；出院诊断完整、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规范；出院医嘱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全面、具体。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①入院情况不明、诊断依据不足、治疗措施不完善各扣1分；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②不按规定和要求记录，每天扣1分；③缺抢救记录、阶段小结、转科、会诊、治疗性操作各扣1分。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其他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应有的各项记录齐全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①麻醉、手术记录内容欠全、欠及时各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扣1分；②死亡病例讨论记录扣1分；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③缺必要的辅助检查每项扣0.5分。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3420" w:type="dxa"/>
            <w:gridSpan w:val="3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总分</w:t>
            </w:r>
          </w:p>
        </w:tc>
        <w:tc>
          <w:tcPr>
            <w:tcW w:w="5084" w:type="dxa"/>
            <w:gridSpan w:val="2"/>
            <w:vAlign w:val="center"/>
          </w:tcPr>
          <w:p w:rsidR="00A4585B" w:rsidRDefault="00A4585B">
            <w:pPr>
              <w:spacing w:line="360" w:lineRule="auto"/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Cs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总分为100分，总分在90分以上为甲级病历，75-89分为乙级病历，74分以下为丙级病历。</w:t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ascii="宋体" w:hAnsi="宋体" w:cs="宋体" w:hint="eastAsia"/>
          <w:bCs/>
          <w:szCs w:val="24"/>
        </w:rPr>
        <w:br w:type="page"/>
      </w:r>
      <w:r>
        <w:rPr>
          <w:rFonts w:hint="eastAsia"/>
          <w:b/>
          <w:bCs/>
          <w:sz w:val="32"/>
          <w:szCs w:val="28"/>
        </w:rPr>
        <w:lastRenderedPageBreak/>
        <w:t>收治病例（病历书写）登记表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64"/>
        <w:gridCol w:w="1462"/>
        <w:gridCol w:w="1049"/>
        <w:gridCol w:w="3528"/>
        <w:gridCol w:w="1701"/>
      </w:tblGrid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46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收治日期</w:t>
            </w:r>
          </w:p>
        </w:tc>
        <w:tc>
          <w:tcPr>
            <w:tcW w:w="1049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ID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3528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临床诊断</w:t>
            </w:r>
          </w:p>
        </w:tc>
        <w:tc>
          <w:tcPr>
            <w:tcW w:w="1701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</w:tbl>
    <w:p w:rsidR="00A4585B" w:rsidRDefault="00A4585B"/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参与外科手术与技能操作登记表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75"/>
        <w:gridCol w:w="4455"/>
        <w:gridCol w:w="911"/>
        <w:gridCol w:w="1428"/>
        <w:gridCol w:w="935"/>
      </w:tblGrid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手术或操作类型</w:t>
            </w:r>
          </w:p>
        </w:tc>
        <w:tc>
          <w:tcPr>
            <w:tcW w:w="911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42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术中职务</w:t>
            </w:r>
          </w:p>
        </w:tc>
        <w:tc>
          <w:tcPr>
            <w:tcW w:w="93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门诊病例登记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056"/>
        <w:gridCol w:w="5272"/>
        <w:gridCol w:w="1108"/>
        <w:gridCol w:w="1068"/>
      </w:tblGrid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2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疾病名称</w:t>
            </w:r>
          </w:p>
        </w:tc>
        <w:tc>
          <w:tcPr>
            <w:tcW w:w="110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06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参与抢救患者登记表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4"/>
        <w:gridCol w:w="1342"/>
        <w:gridCol w:w="872"/>
        <w:gridCol w:w="4290"/>
        <w:gridCol w:w="1296"/>
      </w:tblGrid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抢救日期</w:t>
            </w:r>
          </w:p>
        </w:tc>
        <w:tc>
          <w:tcPr>
            <w:tcW w:w="8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4290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临床诊断</w:t>
            </w:r>
          </w:p>
        </w:tc>
        <w:tc>
          <w:tcPr>
            <w:tcW w:w="129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参与教学查房与学术活动登记表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5"/>
        <w:gridCol w:w="1323"/>
        <w:gridCol w:w="5182"/>
        <w:gridCol w:w="1294"/>
      </w:tblGrid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1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9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</w:pPr>
      <w:r>
        <w:rPr>
          <w:rFonts w:hint="eastAsia"/>
          <w:b/>
          <w:bCs/>
          <w:sz w:val="32"/>
          <w:szCs w:val="28"/>
        </w:rPr>
        <w:lastRenderedPageBreak/>
        <w:t>出科小结</w:t>
      </w:r>
    </w:p>
    <w:tbl>
      <w:tblPr>
        <w:tblStyle w:val="a5"/>
        <w:tblW w:w="8438" w:type="dxa"/>
        <w:tblLayout w:type="fixed"/>
        <w:tblLook w:val="04A0" w:firstRow="1" w:lastRow="0" w:firstColumn="1" w:lastColumn="0" w:noHBand="0" w:noVBand="1"/>
      </w:tblPr>
      <w:tblGrid>
        <w:gridCol w:w="8438"/>
      </w:tblGrid>
      <w:tr w:rsidR="00A4585B">
        <w:trPr>
          <w:trHeight w:val="6777"/>
        </w:trPr>
        <w:tc>
          <w:tcPr>
            <w:tcW w:w="8438" w:type="dxa"/>
          </w:tcPr>
          <w:p w:rsidR="00A4585B" w:rsidRDefault="00180173">
            <w:pPr>
              <w:jc w:val="both"/>
            </w:pPr>
            <w:r>
              <w:rPr>
                <w:rFonts w:hint="eastAsia"/>
              </w:rPr>
              <w:t>个人小结：</w:t>
            </w:r>
          </w:p>
          <w:p w:rsidR="00A4585B" w:rsidRDefault="00180173">
            <w:pPr>
              <w:jc w:val="both"/>
            </w:pPr>
            <w:r>
              <w:rPr>
                <w:rFonts w:hint="eastAsia"/>
              </w:rPr>
              <w:t>（结合轮转计划完成情况、临床活动的数量和质量、医德医风、组织纪律、出勤情况、主要收获和存在的问题等）</w:t>
            </w: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180173">
            <w:pPr>
              <w:ind w:firstLineChars="2100" w:firstLine="5040"/>
              <w:jc w:val="both"/>
            </w:pPr>
            <w:r>
              <w:rPr>
                <w:rFonts w:hint="eastAsia"/>
              </w:rPr>
              <w:t>本人签名：</w:t>
            </w:r>
          </w:p>
        </w:tc>
      </w:tr>
      <w:tr w:rsidR="00A4585B">
        <w:trPr>
          <w:trHeight w:val="6111"/>
        </w:trPr>
        <w:tc>
          <w:tcPr>
            <w:tcW w:w="8438" w:type="dxa"/>
          </w:tcPr>
          <w:p w:rsidR="00A4585B" w:rsidRDefault="00180173">
            <w:pPr>
              <w:jc w:val="left"/>
            </w:pPr>
            <w:r>
              <w:rPr>
                <w:rFonts w:hint="eastAsia"/>
              </w:rPr>
              <w:t>带教老师评语及签名：</w:t>
            </w: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180173">
            <w:pPr>
              <w:ind w:firstLineChars="2100" w:firstLine="5040"/>
              <w:jc w:val="left"/>
            </w:pPr>
            <w:r>
              <w:rPr>
                <w:rFonts w:hint="eastAsia"/>
              </w:rPr>
              <w:t>带教老师签名：</w:t>
            </w:r>
          </w:p>
        </w:tc>
      </w:tr>
    </w:tbl>
    <w:p w:rsidR="00A4585B" w:rsidRDefault="00180173" w:rsidP="00271570">
      <w:pPr>
        <w:spacing w:afterLines="50" w:after="156" w:line="680" w:lineRule="exact"/>
        <w:ind w:firstLineChars="300" w:firstLine="964"/>
        <w:jc w:val="both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轮转科室考评表（十）：</w:t>
      </w:r>
      <w:r>
        <w:rPr>
          <w:rFonts w:asciiTheme="majorEastAsia" w:eastAsiaTheme="majorEastAsia" w:hAnsiTheme="majorEastAsia" w:hint="eastAsia"/>
          <w:bCs/>
          <w:sz w:val="32"/>
          <w:szCs w:val="32"/>
          <w:u w:val="thick"/>
        </w:rPr>
        <w:t xml:space="preserve">                   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456"/>
        <w:gridCol w:w="1221"/>
        <w:gridCol w:w="2467"/>
        <w:gridCol w:w="1089"/>
        <w:gridCol w:w="1089"/>
        <w:gridCol w:w="1090"/>
        <w:gridCol w:w="1092"/>
      </w:tblGrid>
      <w:tr w:rsidR="00A4585B">
        <w:trPr>
          <w:trHeight w:hRule="exact" w:val="399"/>
        </w:trPr>
        <w:tc>
          <w:tcPr>
            <w:tcW w:w="456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序号</w:t>
            </w:r>
          </w:p>
        </w:tc>
        <w:tc>
          <w:tcPr>
            <w:tcW w:w="1221" w:type="dxa"/>
            <w:vMerge w:val="restart"/>
            <w:vAlign w:val="center"/>
          </w:tcPr>
          <w:p w:rsidR="00A4585B" w:rsidRDefault="00180173">
            <w:pPr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考核内容与权重</w:t>
            </w:r>
          </w:p>
        </w:tc>
        <w:tc>
          <w:tcPr>
            <w:tcW w:w="2467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考核重点</w:t>
            </w:r>
          </w:p>
        </w:tc>
        <w:tc>
          <w:tcPr>
            <w:tcW w:w="4360" w:type="dxa"/>
            <w:gridSpan w:val="4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考评等级</w:t>
            </w:r>
            <w:r>
              <w:rPr>
                <w:rFonts w:asciiTheme="majorEastAsia" w:eastAsiaTheme="majorEastAsia" w:hAnsiTheme="majorEastAsia" w:hint="eastAsia"/>
                <w:b/>
                <w:szCs w:val="24"/>
                <w:vertAlign w:val="superscript"/>
              </w:rPr>
              <w:t>A</w:t>
            </w:r>
          </w:p>
        </w:tc>
      </w:tr>
      <w:tr w:rsidR="00A4585B">
        <w:trPr>
          <w:trHeight w:hRule="exact" w:val="620"/>
        </w:trPr>
        <w:tc>
          <w:tcPr>
            <w:tcW w:w="456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21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467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优秀</w:t>
            </w:r>
          </w:p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</w:t>
            </w:r>
            <w:r>
              <w:rPr>
                <w:rFonts w:cs="Times New Roman"/>
                <w:bCs/>
                <w:szCs w:val="24"/>
              </w:rPr>
              <w:t>9-10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良好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cs="Times New Roman" w:hint="eastAsia"/>
                <w:bCs/>
                <w:szCs w:val="24"/>
              </w:rPr>
              <w:t>(7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90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一般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(5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6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  <w:tc>
          <w:tcPr>
            <w:tcW w:w="1092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较差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(0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4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</w:tr>
      <w:tr w:rsidR="00A4585B">
        <w:trPr>
          <w:trHeight w:hRule="exact" w:val="2472"/>
        </w:trPr>
        <w:tc>
          <w:tcPr>
            <w:tcW w:w="456" w:type="dxa"/>
            <w:vAlign w:val="center"/>
          </w:tcPr>
          <w:p w:rsidR="00A4585B" w:rsidRDefault="00180173" w:rsidP="00271570">
            <w:pPr>
              <w:spacing w:afterLines="50" w:after="156" w:line="680" w:lineRule="exact"/>
              <w:rPr>
                <w:rFonts w:eastAsiaTheme="majorEastAsia" w:cs="Times New Roman"/>
                <w:b/>
                <w:sz w:val="30"/>
                <w:szCs w:val="30"/>
              </w:rPr>
            </w:pPr>
            <w:r>
              <w:rPr>
                <w:rFonts w:eastAsiaTheme="majorEastAsia" w:cs="Times New Roman"/>
                <w:bCs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医德医风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/>
                <w:bCs/>
                <w:szCs w:val="24"/>
              </w:rPr>
              <w:t>0.1</w:t>
            </w:r>
            <w:r>
              <w:rPr>
                <w:rFonts w:ascii="宋体" w:hAnsi="宋体" w:cs="宋体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①服务态度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③有无收受患者及药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商财务；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④有无私自转诊、出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诊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⑤工作责任心、团队协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作。</w:t>
            </w:r>
          </w:p>
          <w:p w:rsidR="00A4585B" w:rsidRDefault="00A4585B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eastAsiaTheme="majorEastAsia" w:cs="Times New Roman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2798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Cs/>
                <w:szCs w:val="24"/>
              </w:rPr>
            </w:pPr>
            <w:r>
              <w:rPr>
                <w:rFonts w:eastAsiaTheme="majorEastAsia" w:cs="Times New Roman"/>
                <w:bCs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临床能力考核（</w:t>
            </w:r>
            <w:r>
              <w:rPr>
                <w:rFonts w:eastAsiaTheme="majorEastAsia" w:cs="Times New Roman"/>
                <w:bCs/>
                <w:szCs w:val="24"/>
              </w:rPr>
              <w:t>0.4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①理论知识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②病史采集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③体格检查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④临床思维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⑤诊断能力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⑥常见病处理能力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⑦抢救危重患者能力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⑧有无医疗差错、事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故。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231"/>
        </w:trPr>
        <w:tc>
          <w:tcPr>
            <w:tcW w:w="4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221" w:type="dxa"/>
            <w:vAlign w:val="center"/>
          </w:tcPr>
          <w:p w:rsidR="00A4585B" w:rsidRDefault="00180173">
            <w:r>
              <w:rPr>
                <w:rFonts w:hint="eastAsia"/>
              </w:rPr>
              <w:t>医疗文书（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①病历书写数量、质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②书写处方、检查申请单据是否合格。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ind w:firstLineChars="500" w:firstLine="1200"/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单据是否合格。</w:t>
            </w:r>
          </w:p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90" w:type="dxa"/>
          </w:tcPr>
          <w:p w:rsidR="00A4585B" w:rsidRDefault="00A4585B"/>
        </w:tc>
        <w:tc>
          <w:tcPr>
            <w:tcW w:w="1092" w:type="dxa"/>
          </w:tcPr>
          <w:p w:rsidR="00A4585B" w:rsidRDefault="00A4585B"/>
        </w:tc>
      </w:tr>
      <w:tr w:rsidR="00A4585B">
        <w:trPr>
          <w:trHeight w:hRule="exact" w:val="1226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学术活动（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①是否按照要求参加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各级部门组织的学术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活动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②是否达到规定学分。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12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人际关系沟通能力（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①科室关系融洽程度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③对外协调沟通能力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23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考勤（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①事假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③缺勤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169"/>
        </w:trPr>
        <w:tc>
          <w:tcPr>
            <w:tcW w:w="4144" w:type="dxa"/>
            <w:gridSpan w:val="3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总分</w:t>
            </w:r>
            <w:r>
              <w:rPr>
                <w:rFonts w:asciiTheme="majorEastAsia" w:eastAsiaTheme="majorEastAsia" w:hAnsiTheme="majorEastAsia" w:hint="eastAsia"/>
                <w:bCs/>
                <w:szCs w:val="24"/>
                <w:vertAlign w:val="superscript"/>
              </w:rPr>
              <w:t>B</w:t>
            </w:r>
          </w:p>
        </w:tc>
        <w:tc>
          <w:tcPr>
            <w:tcW w:w="4360" w:type="dxa"/>
            <w:gridSpan w:val="4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A：请按照不同考评等级所对应的分值范围确定考评分值，考评分值尽可能填写整数，最多精确到小数点后一位；B：总分=各项考评指标实际得分×指标权重，满分为10分，6分为及格。</w:t>
      </w:r>
    </w:p>
    <w:p w:rsidR="00A4585B" w:rsidRDefault="00180173">
      <w:pPr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lastRenderedPageBreak/>
        <w:br w:type="page"/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病历核查评分表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807"/>
        <w:gridCol w:w="1877"/>
        <w:gridCol w:w="736"/>
        <w:gridCol w:w="4186"/>
        <w:gridCol w:w="898"/>
      </w:tblGrid>
      <w:tr w:rsidR="00A4585B">
        <w:trPr>
          <w:trHeight w:val="651"/>
        </w:trPr>
        <w:tc>
          <w:tcPr>
            <w:tcW w:w="80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评分扣分标准</w:t>
            </w:r>
          </w:p>
        </w:tc>
        <w:tc>
          <w:tcPr>
            <w:tcW w:w="89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</w:tc>
      </w:tr>
      <w:tr w:rsidR="00A4585B">
        <w:trPr>
          <w:trHeight w:val="891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病历首页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首页完整、规范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①缺、漏一项各扣1分；②出院、死亡病历超过48小时未完成扣1分。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833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主诉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简明扼要不超过20个字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①不能导出第一诊断扣2分；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②症状、时间缺一项扣1分。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病史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重点突出，层次</w:t>
            </w:r>
          </w:p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分明，概念明</w:t>
            </w:r>
          </w:p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确，项目齐全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①现病史、既往史描述不全扣5分；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②不能反映病情变化过程扣3分；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③缺必要的鉴别诊断资料扣2分。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体格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检查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各系统无遗漏,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阳性体征准确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①遗漏一个系统或一个阳性体征各扣1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分；②遗漏专科、重点检查扣2分。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诊断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主、次要诊断规范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①主要诊断错误，诊断不确切、依据不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充分扣2分；②主次颠倒扣1分。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治疗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合理、正确、及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时；医嘱明确、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规范。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①诊疗(或手术)计划不完善扣3分；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②治疗原则性错误扣3分；③用药不合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理、医嘱书写不规范、不全面。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病程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入院信息完善、诊疗措施合理；出院诊断完整、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规范；出院医嘱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全面、具体。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①入院情况不明、诊断依据不足、治疗措施不完善各扣1分；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②不按规定和要求记录，每天扣1分；③缺抢救记录、阶段小结、转科、会诊、治疗性操作各扣1分。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其他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应有的各项记录齐全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①麻醉、手术记录内容欠全、欠及时各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扣1分；②死亡病例讨论记录扣1分；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③缺必要的辅助检查每项扣0.5分。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3420" w:type="dxa"/>
            <w:gridSpan w:val="3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总分</w:t>
            </w:r>
          </w:p>
        </w:tc>
        <w:tc>
          <w:tcPr>
            <w:tcW w:w="5084" w:type="dxa"/>
            <w:gridSpan w:val="2"/>
            <w:vAlign w:val="center"/>
          </w:tcPr>
          <w:p w:rsidR="00A4585B" w:rsidRDefault="00A4585B">
            <w:pPr>
              <w:spacing w:line="360" w:lineRule="auto"/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Cs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总分为100分，总分在90分以上为甲级病历，75-89分为乙级病历，74分以下为丙级病历。</w:t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ascii="宋体" w:hAnsi="宋体" w:cs="宋体" w:hint="eastAsia"/>
          <w:bCs/>
          <w:szCs w:val="24"/>
        </w:rPr>
        <w:br w:type="page"/>
      </w:r>
      <w:r>
        <w:rPr>
          <w:rFonts w:hint="eastAsia"/>
          <w:b/>
          <w:bCs/>
          <w:sz w:val="32"/>
          <w:szCs w:val="28"/>
        </w:rPr>
        <w:lastRenderedPageBreak/>
        <w:t>收治病例（病历书写）登记表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64"/>
        <w:gridCol w:w="1462"/>
        <w:gridCol w:w="1049"/>
        <w:gridCol w:w="3528"/>
        <w:gridCol w:w="1701"/>
      </w:tblGrid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46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收治日期</w:t>
            </w:r>
          </w:p>
        </w:tc>
        <w:tc>
          <w:tcPr>
            <w:tcW w:w="1049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ID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3528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临床诊断</w:t>
            </w:r>
          </w:p>
        </w:tc>
        <w:tc>
          <w:tcPr>
            <w:tcW w:w="1701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</w:tbl>
    <w:p w:rsidR="00A4585B" w:rsidRDefault="00A4585B"/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参与外科手术与技能操作登记表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75"/>
        <w:gridCol w:w="4455"/>
        <w:gridCol w:w="911"/>
        <w:gridCol w:w="1428"/>
        <w:gridCol w:w="935"/>
      </w:tblGrid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手术或操作类型</w:t>
            </w:r>
          </w:p>
        </w:tc>
        <w:tc>
          <w:tcPr>
            <w:tcW w:w="911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42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术中职务</w:t>
            </w:r>
          </w:p>
        </w:tc>
        <w:tc>
          <w:tcPr>
            <w:tcW w:w="93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门诊病例登记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056"/>
        <w:gridCol w:w="5272"/>
        <w:gridCol w:w="1108"/>
        <w:gridCol w:w="1068"/>
      </w:tblGrid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2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疾病名称</w:t>
            </w:r>
          </w:p>
        </w:tc>
        <w:tc>
          <w:tcPr>
            <w:tcW w:w="110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06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参与抢救患者登记表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4"/>
        <w:gridCol w:w="1342"/>
        <w:gridCol w:w="872"/>
        <w:gridCol w:w="4290"/>
        <w:gridCol w:w="1296"/>
      </w:tblGrid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抢救日期</w:t>
            </w:r>
          </w:p>
        </w:tc>
        <w:tc>
          <w:tcPr>
            <w:tcW w:w="8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4290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临床诊断</w:t>
            </w:r>
          </w:p>
        </w:tc>
        <w:tc>
          <w:tcPr>
            <w:tcW w:w="129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参与教学查房与学术活动登记表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5"/>
        <w:gridCol w:w="1323"/>
        <w:gridCol w:w="5182"/>
        <w:gridCol w:w="1294"/>
      </w:tblGrid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1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9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</w:pPr>
      <w:r>
        <w:rPr>
          <w:rFonts w:hint="eastAsia"/>
          <w:b/>
          <w:bCs/>
          <w:sz w:val="32"/>
          <w:szCs w:val="28"/>
        </w:rPr>
        <w:lastRenderedPageBreak/>
        <w:t>出科小结</w:t>
      </w:r>
    </w:p>
    <w:tbl>
      <w:tblPr>
        <w:tblStyle w:val="a5"/>
        <w:tblW w:w="8438" w:type="dxa"/>
        <w:tblLayout w:type="fixed"/>
        <w:tblLook w:val="04A0" w:firstRow="1" w:lastRow="0" w:firstColumn="1" w:lastColumn="0" w:noHBand="0" w:noVBand="1"/>
      </w:tblPr>
      <w:tblGrid>
        <w:gridCol w:w="8438"/>
      </w:tblGrid>
      <w:tr w:rsidR="00A4585B">
        <w:trPr>
          <w:trHeight w:val="6777"/>
        </w:trPr>
        <w:tc>
          <w:tcPr>
            <w:tcW w:w="8438" w:type="dxa"/>
          </w:tcPr>
          <w:p w:rsidR="00A4585B" w:rsidRDefault="00180173">
            <w:pPr>
              <w:jc w:val="both"/>
            </w:pPr>
            <w:r>
              <w:rPr>
                <w:rFonts w:hint="eastAsia"/>
              </w:rPr>
              <w:t>个人小结：</w:t>
            </w:r>
          </w:p>
          <w:p w:rsidR="00A4585B" w:rsidRDefault="00180173">
            <w:pPr>
              <w:jc w:val="both"/>
            </w:pPr>
            <w:r>
              <w:rPr>
                <w:rFonts w:hint="eastAsia"/>
              </w:rPr>
              <w:t>（结合轮转计划完成情况、临床活动的数量和质量、医德医风、组织纪律、出勤情况、主要收获和存在的问题等）</w:t>
            </w: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180173">
            <w:pPr>
              <w:ind w:firstLineChars="2100" w:firstLine="5040"/>
              <w:jc w:val="both"/>
            </w:pPr>
            <w:r>
              <w:rPr>
                <w:rFonts w:hint="eastAsia"/>
              </w:rPr>
              <w:t>本人签名：</w:t>
            </w:r>
          </w:p>
        </w:tc>
      </w:tr>
      <w:tr w:rsidR="00A4585B">
        <w:trPr>
          <w:trHeight w:val="6111"/>
        </w:trPr>
        <w:tc>
          <w:tcPr>
            <w:tcW w:w="8438" w:type="dxa"/>
          </w:tcPr>
          <w:p w:rsidR="00A4585B" w:rsidRDefault="00180173">
            <w:pPr>
              <w:jc w:val="left"/>
            </w:pPr>
            <w:r>
              <w:rPr>
                <w:rFonts w:hint="eastAsia"/>
              </w:rPr>
              <w:t>带教老师评语及签名：</w:t>
            </w: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180173">
            <w:pPr>
              <w:ind w:firstLineChars="2100" w:firstLine="5040"/>
              <w:jc w:val="left"/>
            </w:pPr>
            <w:r>
              <w:rPr>
                <w:rFonts w:hint="eastAsia"/>
              </w:rPr>
              <w:t>带教老师签名：</w:t>
            </w:r>
          </w:p>
        </w:tc>
      </w:tr>
    </w:tbl>
    <w:p w:rsidR="00A4585B" w:rsidRDefault="00180173" w:rsidP="00271570">
      <w:pPr>
        <w:spacing w:afterLines="50" w:after="156" w:line="680" w:lineRule="exact"/>
        <w:ind w:firstLineChars="300" w:firstLine="964"/>
        <w:jc w:val="both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轮转科室考评表（十一）：</w:t>
      </w:r>
      <w:r>
        <w:rPr>
          <w:rFonts w:asciiTheme="majorEastAsia" w:eastAsiaTheme="majorEastAsia" w:hAnsiTheme="majorEastAsia" w:hint="eastAsia"/>
          <w:bCs/>
          <w:sz w:val="32"/>
          <w:szCs w:val="32"/>
          <w:u w:val="thick"/>
        </w:rPr>
        <w:t xml:space="preserve">                   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456"/>
        <w:gridCol w:w="1221"/>
        <w:gridCol w:w="2467"/>
        <w:gridCol w:w="1089"/>
        <w:gridCol w:w="1089"/>
        <w:gridCol w:w="1090"/>
        <w:gridCol w:w="1092"/>
      </w:tblGrid>
      <w:tr w:rsidR="00A4585B">
        <w:trPr>
          <w:trHeight w:hRule="exact" w:val="399"/>
        </w:trPr>
        <w:tc>
          <w:tcPr>
            <w:tcW w:w="456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序号</w:t>
            </w:r>
          </w:p>
        </w:tc>
        <w:tc>
          <w:tcPr>
            <w:tcW w:w="1221" w:type="dxa"/>
            <w:vMerge w:val="restart"/>
            <w:vAlign w:val="center"/>
          </w:tcPr>
          <w:p w:rsidR="00A4585B" w:rsidRDefault="00180173">
            <w:pPr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考核内容与权重</w:t>
            </w:r>
          </w:p>
        </w:tc>
        <w:tc>
          <w:tcPr>
            <w:tcW w:w="2467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考核重点</w:t>
            </w:r>
          </w:p>
        </w:tc>
        <w:tc>
          <w:tcPr>
            <w:tcW w:w="4360" w:type="dxa"/>
            <w:gridSpan w:val="4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考评等级</w:t>
            </w:r>
            <w:r>
              <w:rPr>
                <w:rFonts w:asciiTheme="majorEastAsia" w:eastAsiaTheme="majorEastAsia" w:hAnsiTheme="majorEastAsia" w:hint="eastAsia"/>
                <w:b/>
                <w:szCs w:val="24"/>
                <w:vertAlign w:val="superscript"/>
              </w:rPr>
              <w:t>A</w:t>
            </w:r>
          </w:p>
        </w:tc>
      </w:tr>
      <w:tr w:rsidR="00A4585B">
        <w:trPr>
          <w:trHeight w:hRule="exact" w:val="620"/>
        </w:trPr>
        <w:tc>
          <w:tcPr>
            <w:tcW w:w="456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21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467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优秀</w:t>
            </w:r>
          </w:p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</w:t>
            </w:r>
            <w:r>
              <w:rPr>
                <w:rFonts w:cs="Times New Roman"/>
                <w:bCs/>
                <w:szCs w:val="24"/>
              </w:rPr>
              <w:t>9-10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良好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cs="Times New Roman" w:hint="eastAsia"/>
                <w:bCs/>
                <w:szCs w:val="24"/>
              </w:rPr>
              <w:t>(7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90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一般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(5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6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  <w:tc>
          <w:tcPr>
            <w:tcW w:w="1092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较差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(0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4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</w:tr>
      <w:tr w:rsidR="00A4585B">
        <w:trPr>
          <w:trHeight w:hRule="exact" w:val="2472"/>
        </w:trPr>
        <w:tc>
          <w:tcPr>
            <w:tcW w:w="456" w:type="dxa"/>
            <w:vAlign w:val="center"/>
          </w:tcPr>
          <w:p w:rsidR="00A4585B" w:rsidRDefault="00180173" w:rsidP="00271570">
            <w:pPr>
              <w:spacing w:afterLines="50" w:after="156" w:line="680" w:lineRule="exact"/>
              <w:rPr>
                <w:rFonts w:eastAsiaTheme="majorEastAsia" w:cs="Times New Roman"/>
                <w:b/>
                <w:sz w:val="30"/>
                <w:szCs w:val="30"/>
              </w:rPr>
            </w:pPr>
            <w:r>
              <w:rPr>
                <w:rFonts w:eastAsiaTheme="majorEastAsia" w:cs="Times New Roman"/>
                <w:bCs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医德医风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/>
                <w:bCs/>
                <w:szCs w:val="24"/>
              </w:rPr>
              <w:t>0.1</w:t>
            </w:r>
            <w:r>
              <w:rPr>
                <w:rFonts w:ascii="宋体" w:hAnsi="宋体" w:cs="宋体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①服务态度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③有无收受患者及药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商财务；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④有无私自转诊、出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诊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⑤工作责任心、团队协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作。</w:t>
            </w:r>
          </w:p>
          <w:p w:rsidR="00A4585B" w:rsidRDefault="00A4585B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eastAsiaTheme="majorEastAsia" w:cs="Times New Roman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2798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Cs/>
                <w:szCs w:val="24"/>
              </w:rPr>
            </w:pPr>
            <w:r>
              <w:rPr>
                <w:rFonts w:eastAsiaTheme="majorEastAsia" w:cs="Times New Roman"/>
                <w:bCs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临床能力考核（</w:t>
            </w:r>
            <w:r>
              <w:rPr>
                <w:rFonts w:eastAsiaTheme="majorEastAsia" w:cs="Times New Roman"/>
                <w:bCs/>
                <w:szCs w:val="24"/>
              </w:rPr>
              <w:t>0.4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①理论知识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②病史采集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③体格检查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④临床思维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⑤诊断能力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⑥常见病处理能力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⑦抢救危重患者能力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⑧有无医疗差错、事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故。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231"/>
        </w:trPr>
        <w:tc>
          <w:tcPr>
            <w:tcW w:w="4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221" w:type="dxa"/>
            <w:vAlign w:val="center"/>
          </w:tcPr>
          <w:p w:rsidR="00A4585B" w:rsidRDefault="00180173">
            <w:r>
              <w:rPr>
                <w:rFonts w:hint="eastAsia"/>
              </w:rPr>
              <w:t>医疗文书（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①病历书写数量、质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②书写处方、检查申请单据是否合格。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ind w:firstLineChars="500" w:firstLine="1200"/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单据是否合格。</w:t>
            </w:r>
          </w:p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90" w:type="dxa"/>
          </w:tcPr>
          <w:p w:rsidR="00A4585B" w:rsidRDefault="00A4585B"/>
        </w:tc>
        <w:tc>
          <w:tcPr>
            <w:tcW w:w="1092" w:type="dxa"/>
          </w:tcPr>
          <w:p w:rsidR="00A4585B" w:rsidRDefault="00A4585B"/>
        </w:tc>
      </w:tr>
      <w:tr w:rsidR="00A4585B">
        <w:trPr>
          <w:trHeight w:hRule="exact" w:val="1226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学术活动（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①是否按照要求参加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各级部门组织的学术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活动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②是否达到规定学分。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12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人际关系沟通能力（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①科室关系融洽程度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③对外协调沟通能力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23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考勤（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①事假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③缺勤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169"/>
        </w:trPr>
        <w:tc>
          <w:tcPr>
            <w:tcW w:w="4144" w:type="dxa"/>
            <w:gridSpan w:val="3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总分</w:t>
            </w:r>
            <w:r>
              <w:rPr>
                <w:rFonts w:asciiTheme="majorEastAsia" w:eastAsiaTheme="majorEastAsia" w:hAnsiTheme="majorEastAsia" w:hint="eastAsia"/>
                <w:bCs/>
                <w:szCs w:val="24"/>
                <w:vertAlign w:val="superscript"/>
              </w:rPr>
              <w:t>B</w:t>
            </w:r>
          </w:p>
        </w:tc>
        <w:tc>
          <w:tcPr>
            <w:tcW w:w="4360" w:type="dxa"/>
            <w:gridSpan w:val="4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A：请按照不同考评等级所对应的分值范围确定考评分值，考评分值尽可能填写整数，最多精确到小数点后一位；B：总分=各项考评指标实际得分×指标权重，满分为10分，6分为及格。</w:t>
      </w:r>
    </w:p>
    <w:p w:rsidR="00A4585B" w:rsidRDefault="00180173">
      <w:pPr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lastRenderedPageBreak/>
        <w:br w:type="page"/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病历核查评分表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807"/>
        <w:gridCol w:w="1877"/>
        <w:gridCol w:w="736"/>
        <w:gridCol w:w="4186"/>
        <w:gridCol w:w="898"/>
      </w:tblGrid>
      <w:tr w:rsidR="00A4585B">
        <w:trPr>
          <w:trHeight w:val="651"/>
        </w:trPr>
        <w:tc>
          <w:tcPr>
            <w:tcW w:w="80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评分扣分标准</w:t>
            </w:r>
          </w:p>
        </w:tc>
        <w:tc>
          <w:tcPr>
            <w:tcW w:w="89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</w:tc>
      </w:tr>
      <w:tr w:rsidR="00A4585B">
        <w:trPr>
          <w:trHeight w:val="891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病历首页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首页完整、规范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①缺、漏一项各扣1分；②出院、死亡病历超过48小时未完成扣1分。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833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主诉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简明扼要不超过20个字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①不能导出第一诊断扣2分；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②症状、时间缺一项扣1分。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病史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重点突出，层次</w:t>
            </w:r>
          </w:p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分明，概念明</w:t>
            </w:r>
          </w:p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确，项目齐全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①现病史、既往史描述不全扣5分；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②不能反映病情变化过程扣3分；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③缺必要的鉴别诊断资料扣2分。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体格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检查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各系统无遗漏,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阳性体征准确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①遗漏一个系统或一个阳性体征各扣1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分；②遗漏专科、重点检查扣2分。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诊断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主、次要诊断规范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①主要诊断错误，诊断不确切、依据不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充分扣2分；②主次颠倒扣1分。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治疗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合理、正确、及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时；医嘱明确、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规范。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①诊疗(或手术)计划不完善扣3分；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②治疗原则性错误扣3分；③用药不合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理、医嘱书写不规范、不全面。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病程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入院信息完善、诊疗措施合理；出院诊断完整、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规范；出院医嘱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全面、具体。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①入院情况不明、诊断依据不足、治疗措施不完善各扣1分；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②不按规定和要求记录，每天扣1分；③缺抢救记录、阶段小结、转科、会诊、治疗性操作各扣1分。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其他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应有的各项记录齐全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①麻醉、手术记录内容欠全、欠及时各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扣1分；②死亡病例讨论记录扣1分；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③缺必要的辅助检查每项扣0.5分。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3420" w:type="dxa"/>
            <w:gridSpan w:val="3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总分</w:t>
            </w:r>
          </w:p>
        </w:tc>
        <w:tc>
          <w:tcPr>
            <w:tcW w:w="5084" w:type="dxa"/>
            <w:gridSpan w:val="2"/>
            <w:vAlign w:val="center"/>
          </w:tcPr>
          <w:p w:rsidR="00A4585B" w:rsidRDefault="00A4585B">
            <w:pPr>
              <w:spacing w:line="360" w:lineRule="auto"/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Cs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总分为100分，总分在90分以上为甲级病历，75-89分为乙级病历，74分以下为丙级病历。</w:t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ascii="宋体" w:hAnsi="宋体" w:cs="宋体" w:hint="eastAsia"/>
          <w:bCs/>
          <w:szCs w:val="24"/>
        </w:rPr>
        <w:br w:type="page"/>
      </w:r>
      <w:r>
        <w:rPr>
          <w:rFonts w:hint="eastAsia"/>
          <w:b/>
          <w:bCs/>
          <w:sz w:val="32"/>
          <w:szCs w:val="28"/>
        </w:rPr>
        <w:lastRenderedPageBreak/>
        <w:t>收治病例（病历书写）登记表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64"/>
        <w:gridCol w:w="1462"/>
        <w:gridCol w:w="1049"/>
        <w:gridCol w:w="3528"/>
        <w:gridCol w:w="1701"/>
      </w:tblGrid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46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收治日期</w:t>
            </w:r>
          </w:p>
        </w:tc>
        <w:tc>
          <w:tcPr>
            <w:tcW w:w="1049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ID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3528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临床诊断</w:t>
            </w:r>
          </w:p>
        </w:tc>
        <w:tc>
          <w:tcPr>
            <w:tcW w:w="1701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</w:tbl>
    <w:p w:rsidR="00A4585B" w:rsidRDefault="00A4585B"/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参与外科手术与技能操作登记表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75"/>
        <w:gridCol w:w="4455"/>
        <w:gridCol w:w="911"/>
        <w:gridCol w:w="1428"/>
        <w:gridCol w:w="935"/>
      </w:tblGrid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手术或操作类型</w:t>
            </w:r>
          </w:p>
        </w:tc>
        <w:tc>
          <w:tcPr>
            <w:tcW w:w="911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42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术中职务</w:t>
            </w:r>
          </w:p>
        </w:tc>
        <w:tc>
          <w:tcPr>
            <w:tcW w:w="93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门诊病例登记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056"/>
        <w:gridCol w:w="5272"/>
        <w:gridCol w:w="1108"/>
        <w:gridCol w:w="1068"/>
      </w:tblGrid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2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疾病名称</w:t>
            </w:r>
          </w:p>
        </w:tc>
        <w:tc>
          <w:tcPr>
            <w:tcW w:w="110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06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参与抢救患者登记表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4"/>
        <w:gridCol w:w="1342"/>
        <w:gridCol w:w="872"/>
        <w:gridCol w:w="4290"/>
        <w:gridCol w:w="1296"/>
      </w:tblGrid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抢救日期</w:t>
            </w:r>
          </w:p>
        </w:tc>
        <w:tc>
          <w:tcPr>
            <w:tcW w:w="8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4290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临床诊断</w:t>
            </w:r>
          </w:p>
        </w:tc>
        <w:tc>
          <w:tcPr>
            <w:tcW w:w="129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参与教学查房与学术活动登记表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5"/>
        <w:gridCol w:w="1323"/>
        <w:gridCol w:w="5182"/>
        <w:gridCol w:w="1294"/>
      </w:tblGrid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1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9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</w:pPr>
      <w:r>
        <w:rPr>
          <w:rFonts w:hint="eastAsia"/>
          <w:b/>
          <w:bCs/>
          <w:sz w:val="32"/>
          <w:szCs w:val="28"/>
        </w:rPr>
        <w:lastRenderedPageBreak/>
        <w:t>出科小结</w:t>
      </w:r>
    </w:p>
    <w:tbl>
      <w:tblPr>
        <w:tblStyle w:val="a5"/>
        <w:tblW w:w="8438" w:type="dxa"/>
        <w:tblLayout w:type="fixed"/>
        <w:tblLook w:val="04A0" w:firstRow="1" w:lastRow="0" w:firstColumn="1" w:lastColumn="0" w:noHBand="0" w:noVBand="1"/>
      </w:tblPr>
      <w:tblGrid>
        <w:gridCol w:w="8438"/>
      </w:tblGrid>
      <w:tr w:rsidR="00A4585B">
        <w:trPr>
          <w:trHeight w:val="6777"/>
        </w:trPr>
        <w:tc>
          <w:tcPr>
            <w:tcW w:w="8438" w:type="dxa"/>
          </w:tcPr>
          <w:p w:rsidR="00A4585B" w:rsidRDefault="00180173">
            <w:pPr>
              <w:jc w:val="both"/>
            </w:pPr>
            <w:r>
              <w:rPr>
                <w:rFonts w:hint="eastAsia"/>
              </w:rPr>
              <w:t>个人小结：</w:t>
            </w:r>
          </w:p>
          <w:p w:rsidR="00A4585B" w:rsidRDefault="00180173">
            <w:pPr>
              <w:jc w:val="both"/>
            </w:pPr>
            <w:r>
              <w:rPr>
                <w:rFonts w:hint="eastAsia"/>
              </w:rPr>
              <w:t>（结合轮转计划完成情况、临床活动的数量和质量、医德医风、组织纪律、出勤情况、主要收获和存在的问题等）</w:t>
            </w: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180173">
            <w:pPr>
              <w:ind w:firstLineChars="2100" w:firstLine="5040"/>
              <w:jc w:val="both"/>
            </w:pPr>
            <w:r>
              <w:rPr>
                <w:rFonts w:hint="eastAsia"/>
              </w:rPr>
              <w:t>本人签名：</w:t>
            </w:r>
          </w:p>
        </w:tc>
      </w:tr>
      <w:tr w:rsidR="00A4585B">
        <w:trPr>
          <w:trHeight w:val="6111"/>
        </w:trPr>
        <w:tc>
          <w:tcPr>
            <w:tcW w:w="8438" w:type="dxa"/>
          </w:tcPr>
          <w:p w:rsidR="00A4585B" w:rsidRDefault="00180173">
            <w:pPr>
              <w:jc w:val="left"/>
            </w:pPr>
            <w:r>
              <w:rPr>
                <w:rFonts w:hint="eastAsia"/>
              </w:rPr>
              <w:t>带教老师评语及签名：</w:t>
            </w: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180173">
            <w:pPr>
              <w:ind w:firstLineChars="2100" w:firstLine="5040"/>
              <w:jc w:val="left"/>
            </w:pPr>
            <w:r>
              <w:rPr>
                <w:rFonts w:hint="eastAsia"/>
              </w:rPr>
              <w:t>带教老师签名：</w:t>
            </w:r>
          </w:p>
        </w:tc>
      </w:tr>
    </w:tbl>
    <w:p w:rsidR="00A4585B" w:rsidRDefault="00180173" w:rsidP="00271570">
      <w:pPr>
        <w:spacing w:afterLines="50" w:after="156" w:line="680" w:lineRule="exact"/>
        <w:ind w:firstLineChars="300" w:firstLine="964"/>
        <w:jc w:val="both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轮转科室考评表（十二）：</w:t>
      </w:r>
      <w:r>
        <w:rPr>
          <w:rFonts w:asciiTheme="majorEastAsia" w:eastAsiaTheme="majorEastAsia" w:hAnsiTheme="majorEastAsia" w:hint="eastAsia"/>
          <w:bCs/>
          <w:sz w:val="32"/>
          <w:szCs w:val="32"/>
          <w:u w:val="thick"/>
        </w:rPr>
        <w:t xml:space="preserve">                   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456"/>
        <w:gridCol w:w="1221"/>
        <w:gridCol w:w="2467"/>
        <w:gridCol w:w="1089"/>
        <w:gridCol w:w="1089"/>
        <w:gridCol w:w="1090"/>
        <w:gridCol w:w="1092"/>
      </w:tblGrid>
      <w:tr w:rsidR="00A4585B">
        <w:trPr>
          <w:trHeight w:hRule="exact" w:val="399"/>
        </w:trPr>
        <w:tc>
          <w:tcPr>
            <w:tcW w:w="456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序号</w:t>
            </w:r>
          </w:p>
        </w:tc>
        <w:tc>
          <w:tcPr>
            <w:tcW w:w="1221" w:type="dxa"/>
            <w:vMerge w:val="restart"/>
            <w:vAlign w:val="center"/>
          </w:tcPr>
          <w:p w:rsidR="00A4585B" w:rsidRDefault="00180173">
            <w:pPr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考核内容与权重</w:t>
            </w:r>
          </w:p>
        </w:tc>
        <w:tc>
          <w:tcPr>
            <w:tcW w:w="2467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考核重点</w:t>
            </w:r>
          </w:p>
        </w:tc>
        <w:tc>
          <w:tcPr>
            <w:tcW w:w="4360" w:type="dxa"/>
            <w:gridSpan w:val="4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考评等级</w:t>
            </w:r>
            <w:r>
              <w:rPr>
                <w:rFonts w:asciiTheme="majorEastAsia" w:eastAsiaTheme="majorEastAsia" w:hAnsiTheme="majorEastAsia" w:hint="eastAsia"/>
                <w:b/>
                <w:szCs w:val="24"/>
                <w:vertAlign w:val="superscript"/>
              </w:rPr>
              <w:t>A</w:t>
            </w:r>
          </w:p>
        </w:tc>
      </w:tr>
      <w:tr w:rsidR="00A4585B">
        <w:trPr>
          <w:trHeight w:hRule="exact" w:val="620"/>
        </w:trPr>
        <w:tc>
          <w:tcPr>
            <w:tcW w:w="456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21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467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优秀</w:t>
            </w:r>
          </w:p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</w:t>
            </w:r>
            <w:r>
              <w:rPr>
                <w:rFonts w:cs="Times New Roman"/>
                <w:bCs/>
                <w:szCs w:val="24"/>
              </w:rPr>
              <w:t>9-10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良好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cs="Times New Roman" w:hint="eastAsia"/>
                <w:bCs/>
                <w:szCs w:val="24"/>
              </w:rPr>
              <w:t>(7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90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一般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(5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6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  <w:tc>
          <w:tcPr>
            <w:tcW w:w="1092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较差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(0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4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</w:tr>
      <w:tr w:rsidR="00A4585B">
        <w:trPr>
          <w:trHeight w:hRule="exact" w:val="2472"/>
        </w:trPr>
        <w:tc>
          <w:tcPr>
            <w:tcW w:w="456" w:type="dxa"/>
            <w:vAlign w:val="center"/>
          </w:tcPr>
          <w:p w:rsidR="00A4585B" w:rsidRDefault="00180173" w:rsidP="00271570">
            <w:pPr>
              <w:spacing w:afterLines="50" w:after="156" w:line="680" w:lineRule="exact"/>
              <w:rPr>
                <w:rFonts w:eastAsiaTheme="majorEastAsia" w:cs="Times New Roman"/>
                <w:b/>
                <w:sz w:val="30"/>
                <w:szCs w:val="30"/>
              </w:rPr>
            </w:pPr>
            <w:r>
              <w:rPr>
                <w:rFonts w:eastAsiaTheme="majorEastAsia" w:cs="Times New Roman"/>
                <w:bCs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医德医风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/>
                <w:bCs/>
                <w:szCs w:val="24"/>
              </w:rPr>
              <w:t>0.1</w:t>
            </w:r>
            <w:r>
              <w:rPr>
                <w:rFonts w:ascii="宋体" w:hAnsi="宋体" w:cs="宋体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①服务态度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③有无收受患者及药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商财务；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④有无私自转诊、出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诊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⑤工作责任心、团队协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作。</w:t>
            </w:r>
          </w:p>
          <w:p w:rsidR="00A4585B" w:rsidRDefault="00A4585B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eastAsiaTheme="majorEastAsia" w:cs="Times New Roman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2798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Cs/>
                <w:szCs w:val="24"/>
              </w:rPr>
            </w:pPr>
            <w:r>
              <w:rPr>
                <w:rFonts w:eastAsiaTheme="majorEastAsia" w:cs="Times New Roman"/>
                <w:bCs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临床能力考核（</w:t>
            </w:r>
            <w:r>
              <w:rPr>
                <w:rFonts w:eastAsiaTheme="majorEastAsia" w:cs="Times New Roman"/>
                <w:bCs/>
                <w:szCs w:val="24"/>
              </w:rPr>
              <w:t>0.4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①理论知识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②病史采集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③体格检查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④临床思维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⑤诊断能力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⑥常见病处理能力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⑦抢救危重患者能力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⑧有无医疗差错、事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故。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231"/>
        </w:trPr>
        <w:tc>
          <w:tcPr>
            <w:tcW w:w="4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221" w:type="dxa"/>
            <w:vAlign w:val="center"/>
          </w:tcPr>
          <w:p w:rsidR="00A4585B" w:rsidRDefault="00180173">
            <w:r>
              <w:rPr>
                <w:rFonts w:hint="eastAsia"/>
              </w:rPr>
              <w:t>医疗文书（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①病历书写数量、质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②书写处方、检查申请单据是否合格。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ind w:firstLineChars="500" w:firstLine="1200"/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单据是否合格。</w:t>
            </w:r>
          </w:p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90" w:type="dxa"/>
          </w:tcPr>
          <w:p w:rsidR="00A4585B" w:rsidRDefault="00A4585B"/>
        </w:tc>
        <w:tc>
          <w:tcPr>
            <w:tcW w:w="1092" w:type="dxa"/>
          </w:tcPr>
          <w:p w:rsidR="00A4585B" w:rsidRDefault="00A4585B"/>
        </w:tc>
      </w:tr>
      <w:tr w:rsidR="00A4585B">
        <w:trPr>
          <w:trHeight w:hRule="exact" w:val="1226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学术活动（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①是否按照要求参加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各级部门组织的学术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活动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②是否达到规定学分。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12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人际关系沟通能力（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①科室关系融洽程度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③对外协调沟通能力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23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考勤（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①事假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③缺勤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169"/>
        </w:trPr>
        <w:tc>
          <w:tcPr>
            <w:tcW w:w="4144" w:type="dxa"/>
            <w:gridSpan w:val="3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总分</w:t>
            </w:r>
            <w:r>
              <w:rPr>
                <w:rFonts w:asciiTheme="majorEastAsia" w:eastAsiaTheme="majorEastAsia" w:hAnsiTheme="majorEastAsia" w:hint="eastAsia"/>
                <w:bCs/>
                <w:szCs w:val="24"/>
                <w:vertAlign w:val="superscript"/>
              </w:rPr>
              <w:t>B</w:t>
            </w:r>
          </w:p>
        </w:tc>
        <w:tc>
          <w:tcPr>
            <w:tcW w:w="4360" w:type="dxa"/>
            <w:gridSpan w:val="4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A：请按照不同考评等级所对应的分值范围确定考评分值，考评分值尽可能填写整数，最多精确到小数点后一位；B：总分=各项考评指标实际得分×指标权重，满分为10分，6分为及格。</w:t>
      </w:r>
    </w:p>
    <w:p w:rsidR="00A4585B" w:rsidRDefault="00180173">
      <w:pPr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lastRenderedPageBreak/>
        <w:br w:type="page"/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病历核查评分表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807"/>
        <w:gridCol w:w="1877"/>
        <w:gridCol w:w="736"/>
        <w:gridCol w:w="4186"/>
        <w:gridCol w:w="898"/>
      </w:tblGrid>
      <w:tr w:rsidR="00A4585B">
        <w:trPr>
          <w:trHeight w:val="651"/>
        </w:trPr>
        <w:tc>
          <w:tcPr>
            <w:tcW w:w="80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评分扣分标准</w:t>
            </w:r>
          </w:p>
        </w:tc>
        <w:tc>
          <w:tcPr>
            <w:tcW w:w="89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</w:tc>
      </w:tr>
      <w:tr w:rsidR="00A4585B">
        <w:trPr>
          <w:trHeight w:val="891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病历首页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首页完整、规范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①缺、漏一项各扣1分；②出院、死亡病历超过48小时未完成扣1分。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833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主诉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简明扼要不超过20个字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①不能导出第一诊断扣2分；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②症状、时间缺一项扣1分。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病史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重点突出，层次</w:t>
            </w:r>
          </w:p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分明，概念明</w:t>
            </w:r>
          </w:p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确，项目齐全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①现病史、既往史描述不全扣5分；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②不能反映病情变化过程扣3分；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③缺必要的鉴别诊断资料扣2分。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体格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检查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各系统无遗漏,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阳性体征准确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①遗漏一个系统或一个阳性体征各扣1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分；②遗漏专科、重点检查扣2分。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诊断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主、次要诊断规范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①主要诊断错误，诊断不确切、依据不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充分扣2分；②主次颠倒扣1分。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治疗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合理、正确、及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时；医嘱明确、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规范。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①诊疗(或手术)计划不完善扣3分；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②治疗原则性错误扣3分；③用药不合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理、医嘱书写不规范、不全面。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病程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入院信息完善、诊疗措施合理；出院诊断完整、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规范；出院医嘱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全面、具体。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①入院情况不明、诊断依据不足、治疗措施不完善各扣1分；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②不按规定和要求记录，每天扣1分；③缺抢救记录、阶段小结、转科、会诊、治疗性操作各扣1分。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其他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应有的各项记录齐全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①麻醉、手术记录内容欠全、欠及时各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扣1分；②死亡病例讨论记录扣1分；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③缺必要的辅助检查每项扣0.5分。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3420" w:type="dxa"/>
            <w:gridSpan w:val="3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总分</w:t>
            </w:r>
          </w:p>
        </w:tc>
        <w:tc>
          <w:tcPr>
            <w:tcW w:w="5084" w:type="dxa"/>
            <w:gridSpan w:val="2"/>
            <w:vAlign w:val="center"/>
          </w:tcPr>
          <w:p w:rsidR="00A4585B" w:rsidRDefault="00A4585B">
            <w:pPr>
              <w:spacing w:line="360" w:lineRule="auto"/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Cs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总分为100分，总分在90分以上为甲级病历，75-89分为乙级病历，74分以下为丙级病历。</w:t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ascii="宋体" w:hAnsi="宋体" w:cs="宋体" w:hint="eastAsia"/>
          <w:bCs/>
          <w:szCs w:val="24"/>
        </w:rPr>
        <w:br w:type="page"/>
      </w:r>
      <w:r>
        <w:rPr>
          <w:rFonts w:hint="eastAsia"/>
          <w:b/>
          <w:bCs/>
          <w:sz w:val="32"/>
          <w:szCs w:val="28"/>
        </w:rPr>
        <w:lastRenderedPageBreak/>
        <w:t>收治病例（病历书写）登记表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64"/>
        <w:gridCol w:w="1462"/>
        <w:gridCol w:w="1049"/>
        <w:gridCol w:w="3528"/>
        <w:gridCol w:w="1701"/>
      </w:tblGrid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46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收治日期</w:t>
            </w:r>
          </w:p>
        </w:tc>
        <w:tc>
          <w:tcPr>
            <w:tcW w:w="1049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ID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3528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临床诊断</w:t>
            </w:r>
          </w:p>
        </w:tc>
        <w:tc>
          <w:tcPr>
            <w:tcW w:w="1701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</w:tbl>
    <w:p w:rsidR="00A4585B" w:rsidRDefault="00A4585B"/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参与外科手术与技能操作登记表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75"/>
        <w:gridCol w:w="4455"/>
        <w:gridCol w:w="911"/>
        <w:gridCol w:w="1428"/>
        <w:gridCol w:w="935"/>
      </w:tblGrid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手术或操作类型</w:t>
            </w:r>
          </w:p>
        </w:tc>
        <w:tc>
          <w:tcPr>
            <w:tcW w:w="911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42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术中职务</w:t>
            </w:r>
          </w:p>
        </w:tc>
        <w:tc>
          <w:tcPr>
            <w:tcW w:w="93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门诊病例登记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056"/>
        <w:gridCol w:w="5272"/>
        <w:gridCol w:w="1108"/>
        <w:gridCol w:w="1068"/>
      </w:tblGrid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2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疾病名称</w:t>
            </w:r>
          </w:p>
        </w:tc>
        <w:tc>
          <w:tcPr>
            <w:tcW w:w="110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06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参与抢救患者登记表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4"/>
        <w:gridCol w:w="1342"/>
        <w:gridCol w:w="872"/>
        <w:gridCol w:w="4290"/>
        <w:gridCol w:w="1296"/>
      </w:tblGrid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抢救日期</w:t>
            </w:r>
          </w:p>
        </w:tc>
        <w:tc>
          <w:tcPr>
            <w:tcW w:w="8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4290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临床诊断</w:t>
            </w:r>
          </w:p>
        </w:tc>
        <w:tc>
          <w:tcPr>
            <w:tcW w:w="129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参与教学查房与学术活动登记表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5"/>
        <w:gridCol w:w="1323"/>
        <w:gridCol w:w="5182"/>
        <w:gridCol w:w="1294"/>
      </w:tblGrid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1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9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</w:pPr>
      <w:r>
        <w:rPr>
          <w:rFonts w:hint="eastAsia"/>
          <w:b/>
          <w:bCs/>
          <w:sz w:val="32"/>
          <w:szCs w:val="28"/>
        </w:rPr>
        <w:lastRenderedPageBreak/>
        <w:t>出科小结</w:t>
      </w:r>
    </w:p>
    <w:tbl>
      <w:tblPr>
        <w:tblStyle w:val="a5"/>
        <w:tblW w:w="8438" w:type="dxa"/>
        <w:tblLayout w:type="fixed"/>
        <w:tblLook w:val="04A0" w:firstRow="1" w:lastRow="0" w:firstColumn="1" w:lastColumn="0" w:noHBand="0" w:noVBand="1"/>
      </w:tblPr>
      <w:tblGrid>
        <w:gridCol w:w="8438"/>
      </w:tblGrid>
      <w:tr w:rsidR="00A4585B">
        <w:trPr>
          <w:trHeight w:val="6777"/>
        </w:trPr>
        <w:tc>
          <w:tcPr>
            <w:tcW w:w="8438" w:type="dxa"/>
          </w:tcPr>
          <w:p w:rsidR="00A4585B" w:rsidRDefault="00180173">
            <w:pPr>
              <w:jc w:val="both"/>
            </w:pPr>
            <w:r>
              <w:rPr>
                <w:rFonts w:hint="eastAsia"/>
              </w:rPr>
              <w:t>个人小结：</w:t>
            </w:r>
          </w:p>
          <w:p w:rsidR="00A4585B" w:rsidRDefault="00180173">
            <w:pPr>
              <w:jc w:val="both"/>
            </w:pPr>
            <w:r>
              <w:rPr>
                <w:rFonts w:hint="eastAsia"/>
              </w:rPr>
              <w:t>（结合轮转计划完成情况、临床活动的数量和质量、医德医风、组织纪律、出勤情况、主要收获和存在的问题等）</w:t>
            </w: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180173">
            <w:pPr>
              <w:ind w:firstLineChars="2100" w:firstLine="5040"/>
              <w:jc w:val="both"/>
            </w:pPr>
            <w:r>
              <w:rPr>
                <w:rFonts w:hint="eastAsia"/>
              </w:rPr>
              <w:t>本人签名：</w:t>
            </w:r>
          </w:p>
        </w:tc>
      </w:tr>
      <w:tr w:rsidR="00A4585B">
        <w:trPr>
          <w:trHeight w:val="6111"/>
        </w:trPr>
        <w:tc>
          <w:tcPr>
            <w:tcW w:w="8438" w:type="dxa"/>
          </w:tcPr>
          <w:p w:rsidR="00A4585B" w:rsidRDefault="00180173">
            <w:pPr>
              <w:jc w:val="left"/>
            </w:pPr>
            <w:r>
              <w:rPr>
                <w:rFonts w:hint="eastAsia"/>
              </w:rPr>
              <w:t>带教老师评语及签名：</w:t>
            </w: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180173">
            <w:pPr>
              <w:ind w:firstLineChars="2100" w:firstLine="5040"/>
              <w:jc w:val="left"/>
            </w:pPr>
            <w:r>
              <w:rPr>
                <w:rFonts w:hint="eastAsia"/>
              </w:rPr>
              <w:t>带教老师签名：</w:t>
            </w:r>
          </w:p>
        </w:tc>
      </w:tr>
    </w:tbl>
    <w:p w:rsidR="00A4585B" w:rsidRDefault="00180173" w:rsidP="00271570">
      <w:pPr>
        <w:spacing w:afterLines="50" w:after="156" w:line="680" w:lineRule="exact"/>
        <w:ind w:firstLineChars="300" w:firstLine="964"/>
        <w:jc w:val="both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轮转科室考评表（十三）：</w:t>
      </w:r>
      <w:r>
        <w:rPr>
          <w:rFonts w:asciiTheme="majorEastAsia" w:eastAsiaTheme="majorEastAsia" w:hAnsiTheme="majorEastAsia" w:hint="eastAsia"/>
          <w:bCs/>
          <w:sz w:val="32"/>
          <w:szCs w:val="32"/>
          <w:u w:val="thick"/>
        </w:rPr>
        <w:t xml:space="preserve">                   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456"/>
        <w:gridCol w:w="1221"/>
        <w:gridCol w:w="2467"/>
        <w:gridCol w:w="1089"/>
        <w:gridCol w:w="1089"/>
        <w:gridCol w:w="1090"/>
        <w:gridCol w:w="1092"/>
      </w:tblGrid>
      <w:tr w:rsidR="00A4585B">
        <w:trPr>
          <w:trHeight w:hRule="exact" w:val="399"/>
        </w:trPr>
        <w:tc>
          <w:tcPr>
            <w:tcW w:w="456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序号</w:t>
            </w:r>
          </w:p>
        </w:tc>
        <w:tc>
          <w:tcPr>
            <w:tcW w:w="1221" w:type="dxa"/>
            <w:vMerge w:val="restart"/>
            <w:vAlign w:val="center"/>
          </w:tcPr>
          <w:p w:rsidR="00A4585B" w:rsidRDefault="00180173">
            <w:pPr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考核内容与权重</w:t>
            </w:r>
          </w:p>
        </w:tc>
        <w:tc>
          <w:tcPr>
            <w:tcW w:w="2467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考核重点</w:t>
            </w:r>
          </w:p>
        </w:tc>
        <w:tc>
          <w:tcPr>
            <w:tcW w:w="4360" w:type="dxa"/>
            <w:gridSpan w:val="4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考评等级</w:t>
            </w:r>
            <w:r>
              <w:rPr>
                <w:rFonts w:asciiTheme="majorEastAsia" w:eastAsiaTheme="majorEastAsia" w:hAnsiTheme="majorEastAsia" w:hint="eastAsia"/>
                <w:b/>
                <w:szCs w:val="24"/>
                <w:vertAlign w:val="superscript"/>
              </w:rPr>
              <w:t>A</w:t>
            </w:r>
          </w:p>
        </w:tc>
      </w:tr>
      <w:tr w:rsidR="00A4585B">
        <w:trPr>
          <w:trHeight w:hRule="exact" w:val="620"/>
        </w:trPr>
        <w:tc>
          <w:tcPr>
            <w:tcW w:w="456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21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467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优秀</w:t>
            </w:r>
          </w:p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</w:t>
            </w:r>
            <w:r>
              <w:rPr>
                <w:rFonts w:cs="Times New Roman"/>
                <w:bCs/>
                <w:szCs w:val="24"/>
              </w:rPr>
              <w:t>9-10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良好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cs="Times New Roman" w:hint="eastAsia"/>
                <w:bCs/>
                <w:szCs w:val="24"/>
              </w:rPr>
              <w:t>(7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90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一般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(5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6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  <w:tc>
          <w:tcPr>
            <w:tcW w:w="1092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较差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(0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4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</w:tr>
      <w:tr w:rsidR="00A4585B">
        <w:trPr>
          <w:trHeight w:hRule="exact" w:val="2472"/>
        </w:trPr>
        <w:tc>
          <w:tcPr>
            <w:tcW w:w="456" w:type="dxa"/>
            <w:vAlign w:val="center"/>
          </w:tcPr>
          <w:p w:rsidR="00A4585B" w:rsidRDefault="00180173" w:rsidP="00271570">
            <w:pPr>
              <w:spacing w:afterLines="50" w:after="156" w:line="680" w:lineRule="exact"/>
              <w:rPr>
                <w:rFonts w:eastAsiaTheme="majorEastAsia" w:cs="Times New Roman"/>
                <w:b/>
                <w:sz w:val="30"/>
                <w:szCs w:val="30"/>
              </w:rPr>
            </w:pPr>
            <w:r>
              <w:rPr>
                <w:rFonts w:eastAsiaTheme="majorEastAsia" w:cs="Times New Roman"/>
                <w:bCs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医德医风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/>
                <w:bCs/>
                <w:szCs w:val="24"/>
              </w:rPr>
              <w:t>0.1</w:t>
            </w:r>
            <w:r>
              <w:rPr>
                <w:rFonts w:ascii="宋体" w:hAnsi="宋体" w:cs="宋体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①服务态度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③有无收受患者及药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商财务；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④有无私自转诊、出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诊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⑤工作责任心、团队协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作。</w:t>
            </w:r>
          </w:p>
          <w:p w:rsidR="00A4585B" w:rsidRDefault="00A4585B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eastAsiaTheme="majorEastAsia" w:cs="Times New Roman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2798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Cs/>
                <w:szCs w:val="24"/>
              </w:rPr>
            </w:pPr>
            <w:r>
              <w:rPr>
                <w:rFonts w:eastAsiaTheme="majorEastAsia" w:cs="Times New Roman"/>
                <w:bCs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临床能力考核（</w:t>
            </w:r>
            <w:r>
              <w:rPr>
                <w:rFonts w:eastAsiaTheme="majorEastAsia" w:cs="Times New Roman"/>
                <w:bCs/>
                <w:szCs w:val="24"/>
              </w:rPr>
              <w:t>0.4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①理论知识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②病史采集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③体格检查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④临床思维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⑤诊断能力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⑥常见病处理能力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⑦抢救危重患者能力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⑧有无医疗差错、事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故。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231"/>
        </w:trPr>
        <w:tc>
          <w:tcPr>
            <w:tcW w:w="4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221" w:type="dxa"/>
            <w:vAlign w:val="center"/>
          </w:tcPr>
          <w:p w:rsidR="00A4585B" w:rsidRDefault="00180173">
            <w:r>
              <w:rPr>
                <w:rFonts w:hint="eastAsia"/>
              </w:rPr>
              <w:t>医疗文书（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①病历书写数量、质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②书写处方、检查申请单据是否合格。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ind w:firstLineChars="500" w:firstLine="1200"/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单据是否合格。</w:t>
            </w:r>
          </w:p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90" w:type="dxa"/>
          </w:tcPr>
          <w:p w:rsidR="00A4585B" w:rsidRDefault="00A4585B"/>
        </w:tc>
        <w:tc>
          <w:tcPr>
            <w:tcW w:w="1092" w:type="dxa"/>
          </w:tcPr>
          <w:p w:rsidR="00A4585B" w:rsidRDefault="00A4585B"/>
        </w:tc>
      </w:tr>
      <w:tr w:rsidR="00A4585B">
        <w:trPr>
          <w:trHeight w:hRule="exact" w:val="1226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学术活动（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①是否按照要求参加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各级部门组织的学术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活动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②是否达到规定学分。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12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人际关系沟通能力（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①科室关系融洽程度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③对外协调沟通能力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23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考勤（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①事假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③缺勤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169"/>
        </w:trPr>
        <w:tc>
          <w:tcPr>
            <w:tcW w:w="4144" w:type="dxa"/>
            <w:gridSpan w:val="3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总分</w:t>
            </w:r>
            <w:r>
              <w:rPr>
                <w:rFonts w:asciiTheme="majorEastAsia" w:eastAsiaTheme="majorEastAsia" w:hAnsiTheme="majorEastAsia" w:hint="eastAsia"/>
                <w:bCs/>
                <w:szCs w:val="24"/>
                <w:vertAlign w:val="superscript"/>
              </w:rPr>
              <w:t>B</w:t>
            </w:r>
          </w:p>
        </w:tc>
        <w:tc>
          <w:tcPr>
            <w:tcW w:w="4360" w:type="dxa"/>
            <w:gridSpan w:val="4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A：请按照不同考评等级所对应的分值范围确定考评分值，考评分值尽可能填写整数，最多精确到小数点后一位；B：总分=各项考评指标实际得分×指标权重，满分为10分，6分为及格。</w:t>
      </w:r>
    </w:p>
    <w:p w:rsidR="00A4585B" w:rsidRDefault="00180173">
      <w:pPr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lastRenderedPageBreak/>
        <w:br w:type="page"/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病历核查评分表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807"/>
        <w:gridCol w:w="1877"/>
        <w:gridCol w:w="736"/>
        <w:gridCol w:w="4186"/>
        <w:gridCol w:w="898"/>
      </w:tblGrid>
      <w:tr w:rsidR="00A4585B">
        <w:trPr>
          <w:trHeight w:val="651"/>
        </w:trPr>
        <w:tc>
          <w:tcPr>
            <w:tcW w:w="80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评分扣分标准</w:t>
            </w:r>
          </w:p>
        </w:tc>
        <w:tc>
          <w:tcPr>
            <w:tcW w:w="89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</w:tc>
      </w:tr>
      <w:tr w:rsidR="00A4585B">
        <w:trPr>
          <w:trHeight w:val="891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病历首页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首页完整、规范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①缺、漏一项各扣1分；②出院、死亡病历超过48小时未完成扣1分。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833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主诉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简明扼要不超过20个字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①不能导出第一诊断扣2分；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②症状、时间缺一项扣1分。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病史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重点突出，层次</w:t>
            </w:r>
          </w:p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分明，概念明</w:t>
            </w:r>
          </w:p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确，项目齐全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①现病史、既往史描述不全扣5分；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②不能反映病情变化过程扣3分；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③缺必要的鉴别诊断资料扣2分。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体格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检查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各系统无遗漏,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阳性体征准确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①遗漏一个系统或一个阳性体征各扣1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分；②遗漏专科、重点检查扣2分。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诊断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主、次要诊断规范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①主要诊断错误，诊断不确切、依据不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充分扣2分；②主次颠倒扣1分。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治疗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合理、正确、及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时；医嘱明确、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规范。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①诊疗(或手术)计划不完善扣3分；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②治疗原则性错误扣3分；③用药不合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理、医嘱书写不规范、不全面。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病程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入院信息完善、诊疗措施合理；出院诊断完整、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规范；出院医嘱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全面、具体。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①入院情况不明、诊断依据不足、治疗措施不完善各扣1分；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②不按规定和要求记录，每天扣1分；③缺抢救记录、阶段小结、转科、会诊、治疗性操作各扣1分。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其他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应有的各项记录齐全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①麻醉、手术记录内容欠全、欠及时各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扣1分；②死亡病例讨论记录扣1分；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③缺必要的辅助检查每项扣0.5分。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3420" w:type="dxa"/>
            <w:gridSpan w:val="3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总分</w:t>
            </w:r>
          </w:p>
        </w:tc>
        <w:tc>
          <w:tcPr>
            <w:tcW w:w="5084" w:type="dxa"/>
            <w:gridSpan w:val="2"/>
            <w:vAlign w:val="center"/>
          </w:tcPr>
          <w:p w:rsidR="00A4585B" w:rsidRDefault="00A4585B">
            <w:pPr>
              <w:spacing w:line="360" w:lineRule="auto"/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Cs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总分为100分，总分在90分以上为甲级病历，75-89分为乙级病历，74分以下为丙级病历。</w:t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ascii="宋体" w:hAnsi="宋体" w:cs="宋体" w:hint="eastAsia"/>
          <w:bCs/>
          <w:szCs w:val="24"/>
        </w:rPr>
        <w:br w:type="page"/>
      </w:r>
      <w:r>
        <w:rPr>
          <w:rFonts w:hint="eastAsia"/>
          <w:b/>
          <w:bCs/>
          <w:sz w:val="32"/>
          <w:szCs w:val="28"/>
        </w:rPr>
        <w:lastRenderedPageBreak/>
        <w:t>收治病例（病历书写）登记表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64"/>
        <w:gridCol w:w="1462"/>
        <w:gridCol w:w="1049"/>
        <w:gridCol w:w="3528"/>
        <w:gridCol w:w="1701"/>
      </w:tblGrid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46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收治日期</w:t>
            </w:r>
          </w:p>
        </w:tc>
        <w:tc>
          <w:tcPr>
            <w:tcW w:w="1049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ID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3528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临床诊断</w:t>
            </w:r>
          </w:p>
        </w:tc>
        <w:tc>
          <w:tcPr>
            <w:tcW w:w="1701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</w:tbl>
    <w:p w:rsidR="00A4585B" w:rsidRDefault="00A4585B"/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参与外科手术与技能操作登记表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75"/>
        <w:gridCol w:w="4455"/>
        <w:gridCol w:w="911"/>
        <w:gridCol w:w="1428"/>
        <w:gridCol w:w="935"/>
      </w:tblGrid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手术或操作类型</w:t>
            </w:r>
          </w:p>
        </w:tc>
        <w:tc>
          <w:tcPr>
            <w:tcW w:w="911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42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术中职务</w:t>
            </w:r>
          </w:p>
        </w:tc>
        <w:tc>
          <w:tcPr>
            <w:tcW w:w="93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门诊病例登记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056"/>
        <w:gridCol w:w="5272"/>
        <w:gridCol w:w="1108"/>
        <w:gridCol w:w="1068"/>
      </w:tblGrid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2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疾病名称</w:t>
            </w:r>
          </w:p>
        </w:tc>
        <w:tc>
          <w:tcPr>
            <w:tcW w:w="110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06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参与抢救患者登记表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4"/>
        <w:gridCol w:w="1342"/>
        <w:gridCol w:w="872"/>
        <w:gridCol w:w="4290"/>
        <w:gridCol w:w="1296"/>
      </w:tblGrid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抢救日期</w:t>
            </w:r>
          </w:p>
        </w:tc>
        <w:tc>
          <w:tcPr>
            <w:tcW w:w="8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4290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临床诊断</w:t>
            </w:r>
          </w:p>
        </w:tc>
        <w:tc>
          <w:tcPr>
            <w:tcW w:w="129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参与教学查房与学术活动登记表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5"/>
        <w:gridCol w:w="1323"/>
        <w:gridCol w:w="5182"/>
        <w:gridCol w:w="1294"/>
      </w:tblGrid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1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9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</w:pPr>
      <w:r>
        <w:rPr>
          <w:rFonts w:hint="eastAsia"/>
          <w:b/>
          <w:bCs/>
          <w:sz w:val="32"/>
          <w:szCs w:val="28"/>
        </w:rPr>
        <w:lastRenderedPageBreak/>
        <w:t>出科小结</w:t>
      </w:r>
    </w:p>
    <w:tbl>
      <w:tblPr>
        <w:tblStyle w:val="a5"/>
        <w:tblW w:w="8438" w:type="dxa"/>
        <w:tblLayout w:type="fixed"/>
        <w:tblLook w:val="04A0" w:firstRow="1" w:lastRow="0" w:firstColumn="1" w:lastColumn="0" w:noHBand="0" w:noVBand="1"/>
      </w:tblPr>
      <w:tblGrid>
        <w:gridCol w:w="8438"/>
      </w:tblGrid>
      <w:tr w:rsidR="00A4585B">
        <w:trPr>
          <w:trHeight w:val="6777"/>
        </w:trPr>
        <w:tc>
          <w:tcPr>
            <w:tcW w:w="8438" w:type="dxa"/>
          </w:tcPr>
          <w:p w:rsidR="00A4585B" w:rsidRDefault="00180173">
            <w:pPr>
              <w:jc w:val="both"/>
            </w:pPr>
            <w:r>
              <w:rPr>
                <w:rFonts w:hint="eastAsia"/>
              </w:rPr>
              <w:t>个人小结：</w:t>
            </w:r>
          </w:p>
          <w:p w:rsidR="00A4585B" w:rsidRDefault="00180173">
            <w:pPr>
              <w:jc w:val="both"/>
            </w:pPr>
            <w:r>
              <w:rPr>
                <w:rFonts w:hint="eastAsia"/>
              </w:rPr>
              <w:t>（结合轮转计划完成情况、临床活动的数量和质量、医德医风、组织纪律、出勤情况、主要收获和存在的问题等）</w:t>
            </w: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180173">
            <w:pPr>
              <w:ind w:firstLineChars="2100" w:firstLine="5040"/>
              <w:jc w:val="both"/>
            </w:pPr>
            <w:r>
              <w:rPr>
                <w:rFonts w:hint="eastAsia"/>
              </w:rPr>
              <w:t>本人签名：</w:t>
            </w:r>
          </w:p>
        </w:tc>
      </w:tr>
      <w:tr w:rsidR="00A4585B">
        <w:trPr>
          <w:trHeight w:val="6111"/>
        </w:trPr>
        <w:tc>
          <w:tcPr>
            <w:tcW w:w="8438" w:type="dxa"/>
          </w:tcPr>
          <w:p w:rsidR="00A4585B" w:rsidRDefault="00180173">
            <w:pPr>
              <w:jc w:val="left"/>
            </w:pPr>
            <w:r>
              <w:rPr>
                <w:rFonts w:hint="eastAsia"/>
              </w:rPr>
              <w:t>带教老师评语及签名：</w:t>
            </w: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180173">
            <w:pPr>
              <w:ind w:firstLineChars="2100" w:firstLine="5040"/>
              <w:jc w:val="left"/>
            </w:pPr>
            <w:r>
              <w:rPr>
                <w:rFonts w:hint="eastAsia"/>
              </w:rPr>
              <w:t>带教老师签名：</w:t>
            </w:r>
          </w:p>
        </w:tc>
      </w:tr>
    </w:tbl>
    <w:p w:rsidR="00A4585B" w:rsidRDefault="00180173" w:rsidP="00271570">
      <w:pPr>
        <w:spacing w:afterLines="50" w:after="156" w:line="680" w:lineRule="exact"/>
        <w:ind w:firstLineChars="300" w:firstLine="964"/>
        <w:jc w:val="both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轮转科室考评表（十四）：</w:t>
      </w:r>
      <w:r>
        <w:rPr>
          <w:rFonts w:asciiTheme="majorEastAsia" w:eastAsiaTheme="majorEastAsia" w:hAnsiTheme="majorEastAsia" w:hint="eastAsia"/>
          <w:bCs/>
          <w:sz w:val="32"/>
          <w:szCs w:val="32"/>
          <w:u w:val="thick"/>
        </w:rPr>
        <w:t xml:space="preserve">                   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456"/>
        <w:gridCol w:w="1221"/>
        <w:gridCol w:w="2467"/>
        <w:gridCol w:w="1089"/>
        <w:gridCol w:w="1089"/>
        <w:gridCol w:w="1090"/>
        <w:gridCol w:w="1092"/>
      </w:tblGrid>
      <w:tr w:rsidR="00A4585B">
        <w:trPr>
          <w:trHeight w:hRule="exact" w:val="399"/>
        </w:trPr>
        <w:tc>
          <w:tcPr>
            <w:tcW w:w="456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序号</w:t>
            </w:r>
          </w:p>
        </w:tc>
        <w:tc>
          <w:tcPr>
            <w:tcW w:w="1221" w:type="dxa"/>
            <w:vMerge w:val="restart"/>
            <w:vAlign w:val="center"/>
          </w:tcPr>
          <w:p w:rsidR="00A4585B" w:rsidRDefault="00180173">
            <w:pPr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考核内容与权重</w:t>
            </w:r>
          </w:p>
        </w:tc>
        <w:tc>
          <w:tcPr>
            <w:tcW w:w="2467" w:type="dxa"/>
            <w:vMerge w:val="restart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考核重点</w:t>
            </w:r>
          </w:p>
        </w:tc>
        <w:tc>
          <w:tcPr>
            <w:tcW w:w="4360" w:type="dxa"/>
            <w:gridSpan w:val="4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考评等级</w:t>
            </w:r>
            <w:r>
              <w:rPr>
                <w:rFonts w:asciiTheme="majorEastAsia" w:eastAsiaTheme="majorEastAsia" w:hAnsiTheme="majorEastAsia" w:hint="eastAsia"/>
                <w:b/>
                <w:szCs w:val="24"/>
                <w:vertAlign w:val="superscript"/>
              </w:rPr>
              <w:t>A</w:t>
            </w:r>
          </w:p>
        </w:tc>
      </w:tr>
      <w:tr w:rsidR="00A4585B">
        <w:trPr>
          <w:trHeight w:hRule="exact" w:val="620"/>
        </w:trPr>
        <w:tc>
          <w:tcPr>
            <w:tcW w:w="456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21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467" w:type="dxa"/>
            <w:vMerge/>
          </w:tcPr>
          <w:p w:rsidR="00A4585B" w:rsidRDefault="00A4585B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优秀</w:t>
            </w:r>
          </w:p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</w:t>
            </w:r>
            <w:r>
              <w:rPr>
                <w:rFonts w:cs="Times New Roman"/>
                <w:bCs/>
                <w:szCs w:val="24"/>
              </w:rPr>
              <w:t>9-10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89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良好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cs="Times New Roman" w:hint="eastAsia"/>
                <w:bCs/>
                <w:szCs w:val="24"/>
              </w:rPr>
              <w:t>(7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1090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一般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(5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6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  <w:tc>
          <w:tcPr>
            <w:tcW w:w="1092" w:type="dxa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较差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cs="Times New Roman" w:hint="eastAsia"/>
                <w:bCs/>
                <w:szCs w:val="24"/>
              </w:rPr>
              <w:t>(0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4</w:t>
            </w:r>
            <w:r>
              <w:rPr>
                <w:rFonts w:cs="Times New Roman" w:hint="eastAsia"/>
                <w:bCs/>
                <w:szCs w:val="24"/>
              </w:rPr>
              <w:t>分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  <w:p w:rsidR="00A4585B" w:rsidRDefault="00180173" w:rsidP="00271570">
            <w:pPr>
              <w:spacing w:afterLines="50" w:after="156" w:line="680" w:lineRule="exact"/>
              <w:jc w:val="both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 w:hint="eastAsia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-</w:t>
            </w:r>
            <w:r>
              <w:rPr>
                <w:rFonts w:cs="Times New Roman" w:hint="eastAsia"/>
                <w:bCs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szCs w:val="24"/>
              </w:rPr>
              <w:t>分）</w:t>
            </w:r>
          </w:p>
        </w:tc>
      </w:tr>
      <w:tr w:rsidR="00A4585B">
        <w:trPr>
          <w:trHeight w:hRule="exact" w:val="2472"/>
        </w:trPr>
        <w:tc>
          <w:tcPr>
            <w:tcW w:w="456" w:type="dxa"/>
            <w:vAlign w:val="center"/>
          </w:tcPr>
          <w:p w:rsidR="00A4585B" w:rsidRDefault="00180173" w:rsidP="00271570">
            <w:pPr>
              <w:spacing w:afterLines="50" w:after="156" w:line="680" w:lineRule="exact"/>
              <w:rPr>
                <w:rFonts w:eastAsiaTheme="majorEastAsia" w:cs="Times New Roman"/>
                <w:b/>
                <w:sz w:val="30"/>
                <w:szCs w:val="30"/>
              </w:rPr>
            </w:pPr>
            <w:r>
              <w:rPr>
                <w:rFonts w:eastAsiaTheme="majorEastAsia" w:cs="Times New Roman"/>
                <w:bCs/>
                <w:szCs w:val="24"/>
              </w:rPr>
              <w:t>1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医德医风</w:t>
            </w:r>
          </w:p>
          <w:p w:rsidR="00A4585B" w:rsidRDefault="00180173">
            <w:pPr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（</w:t>
            </w:r>
            <w:r>
              <w:rPr>
                <w:rFonts w:cs="Times New Roman"/>
                <w:bCs/>
                <w:szCs w:val="24"/>
              </w:rPr>
              <w:t>0.1</w:t>
            </w:r>
            <w:r>
              <w:rPr>
                <w:rFonts w:ascii="宋体" w:hAnsi="宋体" w:cs="宋体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①服务态度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③有无收受患者及药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商财务；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④有无私自转诊、出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诊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⑤工作责任心、团队协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作。</w:t>
            </w:r>
          </w:p>
          <w:p w:rsidR="00A4585B" w:rsidRDefault="00A4585B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eastAsiaTheme="majorEastAsia" w:cs="Times New Roman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2798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Cs/>
                <w:szCs w:val="24"/>
              </w:rPr>
            </w:pPr>
            <w:r>
              <w:rPr>
                <w:rFonts w:eastAsiaTheme="majorEastAsia" w:cs="Times New Roman"/>
                <w:bCs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临床能力考核（</w:t>
            </w:r>
            <w:r>
              <w:rPr>
                <w:rFonts w:eastAsiaTheme="majorEastAsia" w:cs="Times New Roman"/>
                <w:bCs/>
                <w:szCs w:val="24"/>
              </w:rPr>
              <w:t>0.4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①理论知识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②病史采集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③体格检查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④临床思维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⑤诊断能力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⑥常见病处理能力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⑦抢救危重患者能力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⑧有无医疗差错、事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故。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231"/>
        </w:trPr>
        <w:tc>
          <w:tcPr>
            <w:tcW w:w="4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221" w:type="dxa"/>
            <w:vAlign w:val="center"/>
          </w:tcPr>
          <w:p w:rsidR="00A4585B" w:rsidRDefault="00180173">
            <w:r>
              <w:rPr>
                <w:rFonts w:hint="eastAsia"/>
              </w:rPr>
              <w:t>医疗文书（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①病历书写数量、质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量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②书写处方、检查申请单据是否合格。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  <w:p w:rsidR="00A4585B" w:rsidRDefault="00180173">
            <w:pPr>
              <w:ind w:firstLineChars="500" w:firstLine="1200"/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单据是否合格。</w:t>
            </w:r>
          </w:p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89" w:type="dxa"/>
          </w:tcPr>
          <w:p w:rsidR="00A4585B" w:rsidRDefault="00A4585B"/>
        </w:tc>
        <w:tc>
          <w:tcPr>
            <w:tcW w:w="1090" w:type="dxa"/>
          </w:tcPr>
          <w:p w:rsidR="00A4585B" w:rsidRDefault="00A4585B"/>
        </w:tc>
        <w:tc>
          <w:tcPr>
            <w:tcW w:w="1092" w:type="dxa"/>
          </w:tcPr>
          <w:p w:rsidR="00A4585B" w:rsidRDefault="00A4585B"/>
        </w:tc>
      </w:tr>
      <w:tr w:rsidR="00A4585B">
        <w:trPr>
          <w:trHeight w:hRule="exact" w:val="1226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学术活动（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①是否按照要求参加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各级部门组织的学术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活动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②是否达到规定学分。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12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人际关系沟通能力（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①科室关系融洽程度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②医患关系融洽程度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③对外协调沟通能力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923"/>
        </w:trPr>
        <w:tc>
          <w:tcPr>
            <w:tcW w:w="456" w:type="dxa"/>
            <w:vAlign w:val="center"/>
          </w:tcPr>
          <w:p w:rsidR="00A4585B" w:rsidRDefault="00180173">
            <w:pPr>
              <w:rPr>
                <w:rFonts w:eastAsiaTheme="majorEastAsia" w:cs="Times New Roman"/>
                <w:b/>
                <w:szCs w:val="24"/>
              </w:rPr>
            </w:pPr>
            <w:r>
              <w:rPr>
                <w:rFonts w:eastAsiaTheme="majorEastAsia" w:cs="Times New Roman" w:hint="eastAsia"/>
                <w:bCs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hint="eastAsia"/>
              </w:rPr>
              <w:t>考勤（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）</w:t>
            </w:r>
          </w:p>
        </w:tc>
        <w:tc>
          <w:tcPr>
            <w:tcW w:w="2467" w:type="dxa"/>
          </w:tcPr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①事假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②病假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；</w:t>
            </w:r>
          </w:p>
          <w:p w:rsidR="00A4585B" w:rsidRDefault="00180173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Cs w:val="24"/>
              </w:rPr>
              <w:t>③缺勤</w:t>
            </w: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89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0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092" w:type="dxa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4585B">
        <w:trPr>
          <w:trHeight w:hRule="exact" w:val="1169"/>
        </w:trPr>
        <w:tc>
          <w:tcPr>
            <w:tcW w:w="4144" w:type="dxa"/>
            <w:gridSpan w:val="3"/>
            <w:vAlign w:val="center"/>
          </w:tcPr>
          <w:p w:rsidR="00A4585B" w:rsidRDefault="00180173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4"/>
              </w:rPr>
              <w:t>总分</w:t>
            </w:r>
            <w:r>
              <w:rPr>
                <w:rFonts w:asciiTheme="majorEastAsia" w:eastAsiaTheme="majorEastAsia" w:hAnsiTheme="majorEastAsia" w:hint="eastAsia"/>
                <w:bCs/>
                <w:szCs w:val="24"/>
                <w:vertAlign w:val="superscript"/>
              </w:rPr>
              <w:t>B</w:t>
            </w:r>
          </w:p>
        </w:tc>
        <w:tc>
          <w:tcPr>
            <w:tcW w:w="4360" w:type="dxa"/>
            <w:gridSpan w:val="4"/>
          </w:tcPr>
          <w:p w:rsidR="00A4585B" w:rsidRDefault="00A4585B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A：请按照不同考评等级所对应的分值范围确定考评分值，考评分值尽可能填写整数，最多精确到小数点后一位；B：总分=各项考评指标实际得分×指标权重，满分为10分，6分为及格。</w:t>
      </w:r>
    </w:p>
    <w:p w:rsidR="00A4585B" w:rsidRDefault="00180173">
      <w:pPr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lastRenderedPageBreak/>
        <w:br w:type="page"/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病历核查评分表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807"/>
        <w:gridCol w:w="1877"/>
        <w:gridCol w:w="736"/>
        <w:gridCol w:w="4186"/>
        <w:gridCol w:w="898"/>
      </w:tblGrid>
      <w:tr w:rsidR="00A4585B">
        <w:trPr>
          <w:trHeight w:val="651"/>
        </w:trPr>
        <w:tc>
          <w:tcPr>
            <w:tcW w:w="80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评分扣分标准</w:t>
            </w:r>
          </w:p>
        </w:tc>
        <w:tc>
          <w:tcPr>
            <w:tcW w:w="89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</w:tc>
      </w:tr>
      <w:tr w:rsidR="00A4585B">
        <w:trPr>
          <w:trHeight w:val="891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病历首页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首页完整、规范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①缺、漏一项各扣1分；②出院、死亡病历超过48小时未完成扣1分。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833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主诉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简明扼要不超过20个字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①不能导出第一诊断扣2分；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②症状、时间缺一项扣1分。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病史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重点突出，层次</w:t>
            </w:r>
          </w:p>
          <w:p w:rsidR="00A4585B" w:rsidRDefault="00180173">
            <w:pPr>
              <w:spacing w:line="360" w:lineRule="auto"/>
              <w:jc w:val="both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分明，概念明</w:t>
            </w:r>
          </w:p>
          <w:p w:rsidR="00A4585B" w:rsidRDefault="00180173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bCs/>
                <w:szCs w:val="24"/>
              </w:rPr>
              <w:t>确，项目齐全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①现病史、既往史描述不全扣5分；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②不能反映病情变化过程扣3分；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③缺必要的鉴别诊断资料扣2分。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体格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检查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各系统无遗漏,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阳性体征准确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①遗漏一个系统或一个阳性体征各扣1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分；②遗漏专科、重点检查扣2分。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诊断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主、次要诊断规范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①主要诊断错误，诊断不确切、依据不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充分扣2分；②主次颠倒扣1分。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治疗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合理、正确、及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时；医嘱明确、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规范。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①诊疗(或手术)计划不完善扣3分；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②治疗原则性错误扣3分；③用药不合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理、医嘱书写不规范、不全面。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病程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入院信息完善、诊疗措施合理；出院诊断完整、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规范；出院医嘱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全面、具体。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①入院情况不明、诊断依据不足、治疗措施不完善各扣1分；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②不按规定和要求记录，每天扣1分；③缺抢救记录、阶段小结、转科、会诊、治疗性操作各扣1分。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807" w:type="dxa"/>
            <w:vAlign w:val="center"/>
          </w:tcPr>
          <w:p w:rsidR="00A4585B" w:rsidRDefault="00180173">
            <w:pPr>
              <w:spacing w:line="360" w:lineRule="auto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其他</w:t>
            </w:r>
          </w:p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记录</w:t>
            </w:r>
          </w:p>
        </w:tc>
        <w:tc>
          <w:tcPr>
            <w:tcW w:w="1877" w:type="dxa"/>
            <w:vAlign w:val="center"/>
          </w:tcPr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应有的各项记录齐全</w:t>
            </w:r>
          </w:p>
        </w:tc>
        <w:tc>
          <w:tcPr>
            <w:tcW w:w="736" w:type="dxa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10</w:t>
            </w:r>
          </w:p>
        </w:tc>
        <w:tc>
          <w:tcPr>
            <w:tcW w:w="4186" w:type="dxa"/>
            <w:vAlign w:val="center"/>
          </w:tcPr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①麻醉、手术记录内容欠全、欠及时各</w:t>
            </w:r>
          </w:p>
          <w:p w:rsidR="00A4585B" w:rsidRDefault="00180173">
            <w:pPr>
              <w:spacing w:line="360" w:lineRule="auto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扣1分；②死亡病例讨论记录扣1分；</w:t>
            </w:r>
          </w:p>
          <w:p w:rsidR="00A4585B" w:rsidRDefault="00180173">
            <w:pPr>
              <w:spacing w:line="360" w:lineRule="auto"/>
              <w:jc w:val="left"/>
            </w:pPr>
            <w:r>
              <w:rPr>
                <w:rFonts w:ascii="宋体" w:hAnsi="宋体" w:cs="宋体" w:hint="eastAsia"/>
                <w:bCs/>
                <w:szCs w:val="24"/>
              </w:rPr>
              <w:t>③缺必要的辅助检查每项扣0.5分。</w:t>
            </w:r>
          </w:p>
        </w:tc>
        <w:tc>
          <w:tcPr>
            <w:tcW w:w="898" w:type="dxa"/>
            <w:vAlign w:val="center"/>
          </w:tcPr>
          <w:p w:rsidR="00A4585B" w:rsidRDefault="00A4585B">
            <w:pPr>
              <w:spacing w:line="360" w:lineRule="auto"/>
            </w:pPr>
          </w:p>
        </w:tc>
      </w:tr>
      <w:tr w:rsidR="00A4585B">
        <w:trPr>
          <w:trHeight w:val="567"/>
        </w:trPr>
        <w:tc>
          <w:tcPr>
            <w:tcW w:w="3420" w:type="dxa"/>
            <w:gridSpan w:val="3"/>
            <w:vAlign w:val="center"/>
          </w:tcPr>
          <w:p w:rsidR="00A4585B" w:rsidRDefault="00180173">
            <w:pPr>
              <w:spacing w:line="360" w:lineRule="auto"/>
            </w:pPr>
            <w:r>
              <w:rPr>
                <w:rFonts w:ascii="宋体" w:hAnsi="宋体" w:cs="宋体" w:hint="eastAsia"/>
                <w:bCs/>
                <w:szCs w:val="24"/>
              </w:rPr>
              <w:t>总分</w:t>
            </w:r>
          </w:p>
        </w:tc>
        <w:tc>
          <w:tcPr>
            <w:tcW w:w="5084" w:type="dxa"/>
            <w:gridSpan w:val="2"/>
            <w:vAlign w:val="center"/>
          </w:tcPr>
          <w:p w:rsidR="00A4585B" w:rsidRDefault="00A4585B">
            <w:pPr>
              <w:spacing w:line="360" w:lineRule="auto"/>
            </w:pPr>
          </w:p>
        </w:tc>
      </w:tr>
    </w:tbl>
    <w:p w:rsidR="00A4585B" w:rsidRDefault="00A4585B">
      <w:pPr>
        <w:jc w:val="both"/>
        <w:rPr>
          <w:rFonts w:ascii="黑体" w:eastAsia="黑体" w:hAnsi="黑体" w:cs="黑体"/>
          <w:bCs/>
          <w:sz w:val="21"/>
          <w:szCs w:val="21"/>
        </w:rPr>
      </w:pPr>
    </w:p>
    <w:p w:rsidR="00A4585B" w:rsidRDefault="00180173">
      <w:pPr>
        <w:jc w:val="both"/>
        <w:rPr>
          <w:rFonts w:ascii="黑体" w:eastAsia="黑体" w:hAnsi="黑体" w:cs="黑体"/>
          <w:b/>
          <w:sz w:val="21"/>
          <w:szCs w:val="21"/>
        </w:rPr>
      </w:pPr>
      <w:r>
        <w:rPr>
          <w:rFonts w:ascii="黑体" w:eastAsia="黑体" w:hAnsi="黑体" w:cs="黑体" w:hint="eastAsia"/>
          <w:b/>
          <w:sz w:val="21"/>
          <w:szCs w:val="21"/>
        </w:rPr>
        <w:t>总分为100分，总分在90分以上为甲级病历，75-89分为乙级病历，74分以下为丙级病历。</w:t>
      </w:r>
    </w:p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ascii="宋体" w:hAnsi="宋体" w:cs="宋体" w:hint="eastAsia"/>
          <w:bCs/>
          <w:szCs w:val="24"/>
        </w:rPr>
        <w:br w:type="page"/>
      </w:r>
      <w:r>
        <w:rPr>
          <w:rFonts w:hint="eastAsia"/>
          <w:b/>
          <w:bCs/>
          <w:sz w:val="32"/>
          <w:szCs w:val="28"/>
        </w:rPr>
        <w:lastRenderedPageBreak/>
        <w:t>收治病例（病历书写）登记表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64"/>
        <w:gridCol w:w="1462"/>
        <w:gridCol w:w="1049"/>
        <w:gridCol w:w="3528"/>
        <w:gridCol w:w="1701"/>
      </w:tblGrid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46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收治日期</w:t>
            </w:r>
          </w:p>
        </w:tc>
        <w:tc>
          <w:tcPr>
            <w:tcW w:w="1049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ID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3528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临床诊断</w:t>
            </w:r>
          </w:p>
        </w:tc>
        <w:tc>
          <w:tcPr>
            <w:tcW w:w="1701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29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37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38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39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41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42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43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44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45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64" w:type="dxa"/>
            <w:vAlign w:val="center"/>
          </w:tcPr>
          <w:p w:rsidR="00A4585B" w:rsidRDefault="00180173">
            <w:r>
              <w:rPr>
                <w:rFonts w:hint="eastAsia"/>
              </w:rPr>
              <w:t>46</w:t>
            </w:r>
          </w:p>
        </w:tc>
        <w:tc>
          <w:tcPr>
            <w:tcW w:w="1462" w:type="dxa"/>
            <w:vAlign w:val="center"/>
          </w:tcPr>
          <w:p w:rsidR="00A4585B" w:rsidRDefault="00A4585B"/>
        </w:tc>
        <w:tc>
          <w:tcPr>
            <w:tcW w:w="1049" w:type="dxa"/>
            <w:vAlign w:val="center"/>
          </w:tcPr>
          <w:p w:rsidR="00A4585B" w:rsidRDefault="00A4585B"/>
        </w:tc>
        <w:tc>
          <w:tcPr>
            <w:tcW w:w="3528" w:type="dxa"/>
            <w:vAlign w:val="center"/>
          </w:tcPr>
          <w:p w:rsidR="00A4585B" w:rsidRDefault="00A4585B"/>
        </w:tc>
        <w:tc>
          <w:tcPr>
            <w:tcW w:w="1701" w:type="dxa"/>
            <w:vAlign w:val="center"/>
          </w:tcPr>
          <w:p w:rsidR="00A4585B" w:rsidRDefault="00A4585B"/>
        </w:tc>
      </w:tr>
    </w:tbl>
    <w:p w:rsidR="00A4585B" w:rsidRDefault="00A4585B"/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参与外科手术与技能操作登记表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75"/>
        <w:gridCol w:w="4455"/>
        <w:gridCol w:w="911"/>
        <w:gridCol w:w="1428"/>
        <w:gridCol w:w="935"/>
      </w:tblGrid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5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手术或操作类型</w:t>
            </w:r>
          </w:p>
        </w:tc>
        <w:tc>
          <w:tcPr>
            <w:tcW w:w="911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42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术中职务</w:t>
            </w:r>
          </w:p>
        </w:tc>
        <w:tc>
          <w:tcPr>
            <w:tcW w:w="93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775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4455" w:type="dxa"/>
          </w:tcPr>
          <w:p w:rsidR="00A4585B" w:rsidRDefault="00A4585B"/>
        </w:tc>
        <w:tc>
          <w:tcPr>
            <w:tcW w:w="911" w:type="dxa"/>
          </w:tcPr>
          <w:p w:rsidR="00A4585B" w:rsidRDefault="00A4585B"/>
        </w:tc>
        <w:tc>
          <w:tcPr>
            <w:tcW w:w="1428" w:type="dxa"/>
          </w:tcPr>
          <w:p w:rsidR="00A4585B" w:rsidRDefault="00A4585B"/>
        </w:tc>
        <w:tc>
          <w:tcPr>
            <w:tcW w:w="935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门诊病例登记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1056"/>
        <w:gridCol w:w="5272"/>
        <w:gridCol w:w="1108"/>
        <w:gridCol w:w="1068"/>
      </w:tblGrid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2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疾病名称</w:t>
            </w:r>
          </w:p>
        </w:tc>
        <w:tc>
          <w:tcPr>
            <w:tcW w:w="110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例数</w:t>
            </w:r>
          </w:p>
        </w:tc>
        <w:tc>
          <w:tcPr>
            <w:tcW w:w="1068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  <w:tr w:rsidR="00A4585B">
        <w:trPr>
          <w:trHeight w:hRule="exact" w:val="595"/>
        </w:trPr>
        <w:tc>
          <w:tcPr>
            <w:tcW w:w="1056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5272" w:type="dxa"/>
          </w:tcPr>
          <w:p w:rsidR="00A4585B" w:rsidRDefault="00A4585B"/>
        </w:tc>
        <w:tc>
          <w:tcPr>
            <w:tcW w:w="1108" w:type="dxa"/>
          </w:tcPr>
          <w:p w:rsidR="00A4585B" w:rsidRDefault="00A4585B"/>
        </w:tc>
        <w:tc>
          <w:tcPr>
            <w:tcW w:w="1068" w:type="dxa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参与抢救患者登记表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4"/>
        <w:gridCol w:w="1342"/>
        <w:gridCol w:w="872"/>
        <w:gridCol w:w="4290"/>
        <w:gridCol w:w="1296"/>
      </w:tblGrid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抢救日期</w:t>
            </w:r>
          </w:p>
        </w:tc>
        <w:tc>
          <w:tcPr>
            <w:tcW w:w="87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ID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4290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临床诊断</w:t>
            </w:r>
          </w:p>
        </w:tc>
        <w:tc>
          <w:tcPr>
            <w:tcW w:w="1296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4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42" w:type="dxa"/>
          </w:tcPr>
          <w:p w:rsidR="00A4585B" w:rsidRDefault="00A4585B"/>
        </w:tc>
        <w:tc>
          <w:tcPr>
            <w:tcW w:w="872" w:type="dxa"/>
          </w:tcPr>
          <w:p w:rsidR="00A4585B" w:rsidRDefault="00A4585B"/>
        </w:tc>
        <w:tc>
          <w:tcPr>
            <w:tcW w:w="4290" w:type="dxa"/>
          </w:tcPr>
          <w:p w:rsidR="00A4585B" w:rsidRDefault="00A4585B"/>
        </w:tc>
        <w:tc>
          <w:tcPr>
            <w:tcW w:w="1296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参与教学查房与学术活动登记表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05"/>
        <w:gridCol w:w="1323"/>
        <w:gridCol w:w="5182"/>
        <w:gridCol w:w="1294"/>
      </w:tblGrid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1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9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539"/>
        </w:trPr>
        <w:tc>
          <w:tcPr>
            <w:tcW w:w="705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1323" w:type="dxa"/>
          </w:tcPr>
          <w:p w:rsidR="00A4585B" w:rsidRDefault="00A4585B"/>
        </w:tc>
        <w:tc>
          <w:tcPr>
            <w:tcW w:w="518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</w:tbl>
    <w:p w:rsidR="00A4585B" w:rsidRDefault="00180173" w:rsidP="00271570">
      <w:pPr>
        <w:spacing w:beforeLines="100" w:before="312" w:afterLines="50" w:after="156"/>
      </w:pPr>
      <w:r>
        <w:rPr>
          <w:rFonts w:hint="eastAsia"/>
          <w:b/>
          <w:bCs/>
          <w:sz w:val="32"/>
          <w:szCs w:val="28"/>
        </w:rPr>
        <w:lastRenderedPageBreak/>
        <w:t>出科小结</w:t>
      </w:r>
    </w:p>
    <w:tbl>
      <w:tblPr>
        <w:tblStyle w:val="a5"/>
        <w:tblW w:w="8438" w:type="dxa"/>
        <w:tblLayout w:type="fixed"/>
        <w:tblLook w:val="04A0" w:firstRow="1" w:lastRow="0" w:firstColumn="1" w:lastColumn="0" w:noHBand="0" w:noVBand="1"/>
      </w:tblPr>
      <w:tblGrid>
        <w:gridCol w:w="8438"/>
      </w:tblGrid>
      <w:tr w:rsidR="00A4585B">
        <w:trPr>
          <w:trHeight w:val="6777"/>
        </w:trPr>
        <w:tc>
          <w:tcPr>
            <w:tcW w:w="8438" w:type="dxa"/>
          </w:tcPr>
          <w:p w:rsidR="00A4585B" w:rsidRDefault="00180173">
            <w:pPr>
              <w:jc w:val="both"/>
            </w:pPr>
            <w:r>
              <w:rPr>
                <w:rFonts w:hint="eastAsia"/>
              </w:rPr>
              <w:t>个人小结：</w:t>
            </w:r>
          </w:p>
          <w:p w:rsidR="00A4585B" w:rsidRDefault="00180173">
            <w:pPr>
              <w:jc w:val="both"/>
            </w:pPr>
            <w:r>
              <w:rPr>
                <w:rFonts w:hint="eastAsia"/>
              </w:rPr>
              <w:t>（结合轮转计划完成情况、临床活动的数量和质量、医德医风、组织纪律、出勤情况、主要收获和存在的问题等）</w:t>
            </w: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A4585B">
            <w:pPr>
              <w:ind w:firstLineChars="2100" w:firstLine="5040"/>
              <w:jc w:val="both"/>
            </w:pPr>
          </w:p>
          <w:p w:rsidR="00A4585B" w:rsidRDefault="00180173">
            <w:pPr>
              <w:ind w:firstLineChars="2100" w:firstLine="5040"/>
              <w:jc w:val="both"/>
            </w:pPr>
            <w:r>
              <w:rPr>
                <w:rFonts w:hint="eastAsia"/>
              </w:rPr>
              <w:t>本人签名：</w:t>
            </w:r>
          </w:p>
        </w:tc>
      </w:tr>
      <w:tr w:rsidR="00A4585B">
        <w:trPr>
          <w:trHeight w:val="6111"/>
        </w:trPr>
        <w:tc>
          <w:tcPr>
            <w:tcW w:w="8438" w:type="dxa"/>
          </w:tcPr>
          <w:p w:rsidR="00A4585B" w:rsidRDefault="00180173">
            <w:pPr>
              <w:jc w:val="left"/>
            </w:pPr>
            <w:r>
              <w:rPr>
                <w:rFonts w:hint="eastAsia"/>
              </w:rPr>
              <w:t>带教老师评语及签名：</w:t>
            </w: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A4585B">
            <w:pPr>
              <w:jc w:val="left"/>
            </w:pPr>
          </w:p>
          <w:p w:rsidR="00A4585B" w:rsidRDefault="00180173">
            <w:pPr>
              <w:ind w:firstLineChars="2100" w:firstLine="5040"/>
              <w:jc w:val="left"/>
            </w:pPr>
            <w:r>
              <w:rPr>
                <w:rFonts w:hint="eastAsia"/>
              </w:rPr>
              <w:t>带教老师签名：</w:t>
            </w:r>
          </w:p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临床技能操作考核表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742"/>
        <w:gridCol w:w="3820"/>
        <w:gridCol w:w="1220"/>
        <w:gridCol w:w="790"/>
        <w:gridCol w:w="1210"/>
        <w:gridCol w:w="722"/>
      </w:tblGrid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3820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考核项目</w:t>
            </w:r>
          </w:p>
        </w:tc>
        <w:tc>
          <w:tcPr>
            <w:tcW w:w="1220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考核科室</w:t>
            </w:r>
          </w:p>
        </w:tc>
        <w:tc>
          <w:tcPr>
            <w:tcW w:w="790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得分</w:t>
            </w:r>
          </w:p>
        </w:tc>
        <w:tc>
          <w:tcPr>
            <w:tcW w:w="1210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主考老师</w:t>
            </w:r>
          </w:p>
        </w:tc>
        <w:tc>
          <w:tcPr>
            <w:tcW w:w="722" w:type="dxa"/>
            <w:vAlign w:val="center"/>
          </w:tcPr>
          <w:p w:rsidR="00A4585B" w:rsidRDefault="00180173">
            <w:pPr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1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2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3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4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5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6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7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8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9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10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11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12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13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14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15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16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17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18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19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20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21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  <w:tr w:rsidR="00A4585B">
        <w:trPr>
          <w:trHeight w:hRule="exact" w:val="567"/>
        </w:trPr>
        <w:tc>
          <w:tcPr>
            <w:tcW w:w="742" w:type="dxa"/>
            <w:vAlign w:val="center"/>
          </w:tcPr>
          <w:p w:rsidR="00A4585B" w:rsidRDefault="00180173">
            <w:r>
              <w:rPr>
                <w:rFonts w:hint="eastAsia"/>
              </w:rPr>
              <w:t>22</w:t>
            </w:r>
          </w:p>
        </w:tc>
        <w:tc>
          <w:tcPr>
            <w:tcW w:w="3820" w:type="dxa"/>
            <w:vAlign w:val="center"/>
          </w:tcPr>
          <w:p w:rsidR="00A4585B" w:rsidRDefault="00A4585B"/>
        </w:tc>
        <w:tc>
          <w:tcPr>
            <w:tcW w:w="1220" w:type="dxa"/>
            <w:vAlign w:val="center"/>
          </w:tcPr>
          <w:p w:rsidR="00A4585B" w:rsidRDefault="00A4585B"/>
        </w:tc>
        <w:tc>
          <w:tcPr>
            <w:tcW w:w="790" w:type="dxa"/>
            <w:vAlign w:val="center"/>
          </w:tcPr>
          <w:p w:rsidR="00A4585B" w:rsidRDefault="00A4585B"/>
        </w:tc>
        <w:tc>
          <w:tcPr>
            <w:tcW w:w="1210" w:type="dxa"/>
            <w:vAlign w:val="center"/>
          </w:tcPr>
          <w:p w:rsidR="00A4585B" w:rsidRDefault="00A4585B"/>
        </w:tc>
        <w:tc>
          <w:tcPr>
            <w:tcW w:w="722" w:type="dxa"/>
            <w:vAlign w:val="center"/>
          </w:tcPr>
          <w:p w:rsidR="00A4585B" w:rsidRDefault="00A4585B"/>
        </w:tc>
      </w:tr>
    </w:tbl>
    <w:p w:rsidR="00A4585B" w:rsidRDefault="00180173" w:rsidP="00271570">
      <w:pPr>
        <w:spacing w:afterLines="50" w:after="156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lastRenderedPageBreak/>
        <w:t>临床技能操作考核成绩单粘贴处</w:t>
      </w:r>
    </w:p>
    <w:p w:rsidR="00A4585B" w:rsidRDefault="00180173">
      <w:pPr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br w:type="page"/>
      </w:r>
    </w:p>
    <w:p w:rsidR="00A4585B" w:rsidRDefault="00A4585B">
      <w:pPr>
        <w:jc w:val="left"/>
        <w:rPr>
          <w:b/>
          <w:bCs/>
          <w:sz w:val="32"/>
          <w:szCs w:val="28"/>
        </w:rPr>
      </w:pPr>
    </w:p>
    <w:p w:rsidR="00A4585B" w:rsidRDefault="00180173">
      <w:pPr>
        <w:jc w:val="left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附录：</w:t>
      </w:r>
    </w:p>
    <w:p w:rsidR="00A4585B" w:rsidRDefault="00180173">
      <w:pPr>
        <w:jc w:val="left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一、科研情况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951"/>
        <w:gridCol w:w="4682"/>
        <w:gridCol w:w="1479"/>
        <w:gridCol w:w="1392"/>
      </w:tblGrid>
      <w:tr w:rsidR="00A4585B">
        <w:trPr>
          <w:trHeight w:hRule="exact" w:val="624"/>
        </w:trPr>
        <w:tc>
          <w:tcPr>
            <w:tcW w:w="951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46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课题题目</w:t>
            </w:r>
          </w:p>
        </w:tc>
        <w:tc>
          <w:tcPr>
            <w:tcW w:w="1479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负责工作</w:t>
            </w:r>
          </w:p>
        </w:tc>
        <w:tc>
          <w:tcPr>
            <w:tcW w:w="139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完成情况</w:t>
            </w:r>
          </w:p>
        </w:tc>
      </w:tr>
      <w:tr w:rsidR="00A4585B">
        <w:trPr>
          <w:trHeight w:hRule="exact" w:val="624"/>
        </w:trPr>
        <w:tc>
          <w:tcPr>
            <w:tcW w:w="951" w:type="dxa"/>
            <w:vAlign w:val="center"/>
          </w:tcPr>
          <w:p w:rsidR="00A4585B" w:rsidRDefault="00A4585B"/>
        </w:tc>
        <w:tc>
          <w:tcPr>
            <w:tcW w:w="4682" w:type="dxa"/>
          </w:tcPr>
          <w:p w:rsidR="00A4585B" w:rsidRDefault="00A4585B"/>
        </w:tc>
        <w:tc>
          <w:tcPr>
            <w:tcW w:w="1479" w:type="dxa"/>
          </w:tcPr>
          <w:p w:rsidR="00A4585B" w:rsidRDefault="00A4585B"/>
        </w:tc>
        <w:tc>
          <w:tcPr>
            <w:tcW w:w="1392" w:type="dxa"/>
          </w:tcPr>
          <w:p w:rsidR="00A4585B" w:rsidRDefault="00A4585B"/>
        </w:tc>
      </w:tr>
      <w:tr w:rsidR="00A4585B">
        <w:trPr>
          <w:trHeight w:hRule="exact" w:val="624"/>
        </w:trPr>
        <w:tc>
          <w:tcPr>
            <w:tcW w:w="951" w:type="dxa"/>
            <w:vAlign w:val="center"/>
          </w:tcPr>
          <w:p w:rsidR="00A4585B" w:rsidRDefault="00A4585B"/>
        </w:tc>
        <w:tc>
          <w:tcPr>
            <w:tcW w:w="4682" w:type="dxa"/>
          </w:tcPr>
          <w:p w:rsidR="00A4585B" w:rsidRDefault="00A4585B"/>
        </w:tc>
        <w:tc>
          <w:tcPr>
            <w:tcW w:w="1479" w:type="dxa"/>
          </w:tcPr>
          <w:p w:rsidR="00A4585B" w:rsidRDefault="00A4585B"/>
        </w:tc>
        <w:tc>
          <w:tcPr>
            <w:tcW w:w="1392" w:type="dxa"/>
          </w:tcPr>
          <w:p w:rsidR="00A4585B" w:rsidRDefault="00A4585B"/>
        </w:tc>
      </w:tr>
      <w:tr w:rsidR="00A4585B">
        <w:trPr>
          <w:trHeight w:hRule="exact" w:val="624"/>
        </w:trPr>
        <w:tc>
          <w:tcPr>
            <w:tcW w:w="951" w:type="dxa"/>
            <w:vAlign w:val="center"/>
          </w:tcPr>
          <w:p w:rsidR="00A4585B" w:rsidRDefault="00A4585B"/>
        </w:tc>
        <w:tc>
          <w:tcPr>
            <w:tcW w:w="4682" w:type="dxa"/>
          </w:tcPr>
          <w:p w:rsidR="00A4585B" w:rsidRDefault="00A4585B"/>
        </w:tc>
        <w:tc>
          <w:tcPr>
            <w:tcW w:w="1479" w:type="dxa"/>
          </w:tcPr>
          <w:p w:rsidR="00A4585B" w:rsidRDefault="00A4585B"/>
        </w:tc>
        <w:tc>
          <w:tcPr>
            <w:tcW w:w="1392" w:type="dxa"/>
          </w:tcPr>
          <w:p w:rsidR="00A4585B" w:rsidRDefault="00A4585B"/>
        </w:tc>
      </w:tr>
      <w:tr w:rsidR="00A4585B">
        <w:trPr>
          <w:trHeight w:hRule="exact" w:val="624"/>
        </w:trPr>
        <w:tc>
          <w:tcPr>
            <w:tcW w:w="951" w:type="dxa"/>
            <w:vAlign w:val="center"/>
          </w:tcPr>
          <w:p w:rsidR="00A4585B" w:rsidRDefault="00A4585B"/>
        </w:tc>
        <w:tc>
          <w:tcPr>
            <w:tcW w:w="4682" w:type="dxa"/>
          </w:tcPr>
          <w:p w:rsidR="00A4585B" w:rsidRDefault="00A4585B"/>
        </w:tc>
        <w:tc>
          <w:tcPr>
            <w:tcW w:w="1479" w:type="dxa"/>
          </w:tcPr>
          <w:p w:rsidR="00A4585B" w:rsidRDefault="00A4585B"/>
        </w:tc>
        <w:tc>
          <w:tcPr>
            <w:tcW w:w="1392" w:type="dxa"/>
          </w:tcPr>
          <w:p w:rsidR="00A4585B" w:rsidRDefault="00A4585B"/>
        </w:tc>
      </w:tr>
      <w:tr w:rsidR="00A4585B">
        <w:trPr>
          <w:trHeight w:hRule="exact" w:val="624"/>
        </w:trPr>
        <w:tc>
          <w:tcPr>
            <w:tcW w:w="951" w:type="dxa"/>
            <w:vAlign w:val="center"/>
          </w:tcPr>
          <w:p w:rsidR="00A4585B" w:rsidRDefault="00A4585B"/>
        </w:tc>
        <w:tc>
          <w:tcPr>
            <w:tcW w:w="4682" w:type="dxa"/>
          </w:tcPr>
          <w:p w:rsidR="00A4585B" w:rsidRDefault="00A4585B"/>
        </w:tc>
        <w:tc>
          <w:tcPr>
            <w:tcW w:w="1479" w:type="dxa"/>
          </w:tcPr>
          <w:p w:rsidR="00A4585B" w:rsidRDefault="00A4585B"/>
        </w:tc>
        <w:tc>
          <w:tcPr>
            <w:tcW w:w="1392" w:type="dxa"/>
          </w:tcPr>
          <w:p w:rsidR="00A4585B" w:rsidRDefault="00A4585B"/>
        </w:tc>
      </w:tr>
      <w:tr w:rsidR="00A4585B">
        <w:trPr>
          <w:trHeight w:hRule="exact" w:val="624"/>
        </w:trPr>
        <w:tc>
          <w:tcPr>
            <w:tcW w:w="951" w:type="dxa"/>
            <w:vAlign w:val="center"/>
          </w:tcPr>
          <w:p w:rsidR="00A4585B" w:rsidRDefault="00A4585B"/>
        </w:tc>
        <w:tc>
          <w:tcPr>
            <w:tcW w:w="4682" w:type="dxa"/>
          </w:tcPr>
          <w:p w:rsidR="00A4585B" w:rsidRDefault="00A4585B"/>
        </w:tc>
        <w:tc>
          <w:tcPr>
            <w:tcW w:w="1479" w:type="dxa"/>
          </w:tcPr>
          <w:p w:rsidR="00A4585B" w:rsidRDefault="00A4585B"/>
        </w:tc>
        <w:tc>
          <w:tcPr>
            <w:tcW w:w="1392" w:type="dxa"/>
          </w:tcPr>
          <w:p w:rsidR="00A4585B" w:rsidRDefault="00A4585B"/>
        </w:tc>
      </w:tr>
    </w:tbl>
    <w:p w:rsidR="00A4585B" w:rsidRDefault="00A4585B">
      <w:pPr>
        <w:jc w:val="left"/>
        <w:rPr>
          <w:b/>
          <w:bCs/>
          <w:sz w:val="32"/>
          <w:szCs w:val="28"/>
        </w:rPr>
      </w:pPr>
    </w:p>
    <w:p w:rsidR="00A4585B" w:rsidRDefault="00180173">
      <w:pPr>
        <w:jc w:val="left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二、文章发表</w:t>
      </w:r>
    </w:p>
    <w:tbl>
      <w:tblPr>
        <w:tblStyle w:val="a5"/>
        <w:tblW w:w="8504" w:type="dxa"/>
        <w:tblLayout w:type="fixed"/>
        <w:tblLook w:val="04A0" w:firstRow="1" w:lastRow="0" w:firstColumn="1" w:lastColumn="0" w:noHBand="0" w:noVBand="1"/>
      </w:tblPr>
      <w:tblGrid>
        <w:gridCol w:w="4262"/>
        <w:gridCol w:w="782"/>
        <w:gridCol w:w="814"/>
        <w:gridCol w:w="1352"/>
        <w:gridCol w:w="1294"/>
      </w:tblGrid>
      <w:tr w:rsidR="00A4585B">
        <w:trPr>
          <w:trHeight w:hRule="exact" w:val="624"/>
        </w:trPr>
        <w:tc>
          <w:tcPr>
            <w:tcW w:w="426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题目</w:t>
            </w:r>
          </w:p>
        </w:tc>
        <w:tc>
          <w:tcPr>
            <w:tcW w:w="78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文章类型</w:t>
            </w:r>
          </w:p>
        </w:tc>
        <w:tc>
          <w:tcPr>
            <w:tcW w:w="81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刊物级别</w:t>
            </w:r>
          </w:p>
        </w:tc>
        <w:tc>
          <w:tcPr>
            <w:tcW w:w="1352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发表时间</w:t>
            </w:r>
          </w:p>
        </w:tc>
        <w:tc>
          <w:tcPr>
            <w:tcW w:w="1294" w:type="dxa"/>
            <w:vAlign w:val="center"/>
          </w:tcPr>
          <w:p w:rsidR="00A4585B" w:rsidRDefault="001801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发表刊物</w:t>
            </w:r>
          </w:p>
        </w:tc>
      </w:tr>
      <w:tr w:rsidR="00A4585B">
        <w:trPr>
          <w:trHeight w:hRule="exact" w:val="624"/>
        </w:trPr>
        <w:tc>
          <w:tcPr>
            <w:tcW w:w="4262" w:type="dxa"/>
            <w:vAlign w:val="center"/>
          </w:tcPr>
          <w:p w:rsidR="00A4585B" w:rsidRDefault="00A4585B"/>
        </w:tc>
        <w:tc>
          <w:tcPr>
            <w:tcW w:w="782" w:type="dxa"/>
          </w:tcPr>
          <w:p w:rsidR="00A4585B" w:rsidRDefault="00A4585B"/>
        </w:tc>
        <w:tc>
          <w:tcPr>
            <w:tcW w:w="814" w:type="dxa"/>
          </w:tcPr>
          <w:p w:rsidR="00A4585B" w:rsidRDefault="00A4585B"/>
        </w:tc>
        <w:tc>
          <w:tcPr>
            <w:tcW w:w="135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624"/>
        </w:trPr>
        <w:tc>
          <w:tcPr>
            <w:tcW w:w="4262" w:type="dxa"/>
            <w:vAlign w:val="center"/>
          </w:tcPr>
          <w:p w:rsidR="00A4585B" w:rsidRDefault="00A4585B"/>
        </w:tc>
        <w:tc>
          <w:tcPr>
            <w:tcW w:w="782" w:type="dxa"/>
          </w:tcPr>
          <w:p w:rsidR="00A4585B" w:rsidRDefault="00A4585B"/>
        </w:tc>
        <w:tc>
          <w:tcPr>
            <w:tcW w:w="814" w:type="dxa"/>
          </w:tcPr>
          <w:p w:rsidR="00A4585B" w:rsidRDefault="00A4585B"/>
        </w:tc>
        <w:tc>
          <w:tcPr>
            <w:tcW w:w="135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624"/>
        </w:trPr>
        <w:tc>
          <w:tcPr>
            <w:tcW w:w="4262" w:type="dxa"/>
            <w:vAlign w:val="center"/>
          </w:tcPr>
          <w:p w:rsidR="00A4585B" w:rsidRDefault="00A4585B"/>
        </w:tc>
        <w:tc>
          <w:tcPr>
            <w:tcW w:w="782" w:type="dxa"/>
          </w:tcPr>
          <w:p w:rsidR="00A4585B" w:rsidRDefault="00A4585B"/>
        </w:tc>
        <w:tc>
          <w:tcPr>
            <w:tcW w:w="814" w:type="dxa"/>
          </w:tcPr>
          <w:p w:rsidR="00A4585B" w:rsidRDefault="00A4585B"/>
        </w:tc>
        <w:tc>
          <w:tcPr>
            <w:tcW w:w="135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624"/>
        </w:trPr>
        <w:tc>
          <w:tcPr>
            <w:tcW w:w="4262" w:type="dxa"/>
            <w:vAlign w:val="center"/>
          </w:tcPr>
          <w:p w:rsidR="00A4585B" w:rsidRDefault="00A4585B"/>
        </w:tc>
        <w:tc>
          <w:tcPr>
            <w:tcW w:w="782" w:type="dxa"/>
          </w:tcPr>
          <w:p w:rsidR="00A4585B" w:rsidRDefault="00A4585B"/>
        </w:tc>
        <w:tc>
          <w:tcPr>
            <w:tcW w:w="814" w:type="dxa"/>
          </w:tcPr>
          <w:p w:rsidR="00A4585B" w:rsidRDefault="00A4585B"/>
        </w:tc>
        <w:tc>
          <w:tcPr>
            <w:tcW w:w="135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624"/>
        </w:trPr>
        <w:tc>
          <w:tcPr>
            <w:tcW w:w="4262" w:type="dxa"/>
            <w:vAlign w:val="center"/>
          </w:tcPr>
          <w:p w:rsidR="00A4585B" w:rsidRDefault="00A4585B"/>
        </w:tc>
        <w:tc>
          <w:tcPr>
            <w:tcW w:w="782" w:type="dxa"/>
          </w:tcPr>
          <w:p w:rsidR="00A4585B" w:rsidRDefault="00A4585B"/>
        </w:tc>
        <w:tc>
          <w:tcPr>
            <w:tcW w:w="814" w:type="dxa"/>
          </w:tcPr>
          <w:p w:rsidR="00A4585B" w:rsidRDefault="00A4585B"/>
        </w:tc>
        <w:tc>
          <w:tcPr>
            <w:tcW w:w="135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624"/>
        </w:trPr>
        <w:tc>
          <w:tcPr>
            <w:tcW w:w="4262" w:type="dxa"/>
            <w:vAlign w:val="center"/>
          </w:tcPr>
          <w:p w:rsidR="00A4585B" w:rsidRDefault="00A4585B"/>
        </w:tc>
        <w:tc>
          <w:tcPr>
            <w:tcW w:w="782" w:type="dxa"/>
          </w:tcPr>
          <w:p w:rsidR="00A4585B" w:rsidRDefault="00A4585B"/>
        </w:tc>
        <w:tc>
          <w:tcPr>
            <w:tcW w:w="814" w:type="dxa"/>
          </w:tcPr>
          <w:p w:rsidR="00A4585B" w:rsidRDefault="00A4585B"/>
        </w:tc>
        <w:tc>
          <w:tcPr>
            <w:tcW w:w="135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624"/>
        </w:trPr>
        <w:tc>
          <w:tcPr>
            <w:tcW w:w="4262" w:type="dxa"/>
            <w:vAlign w:val="center"/>
          </w:tcPr>
          <w:p w:rsidR="00A4585B" w:rsidRDefault="00A4585B"/>
        </w:tc>
        <w:tc>
          <w:tcPr>
            <w:tcW w:w="782" w:type="dxa"/>
          </w:tcPr>
          <w:p w:rsidR="00A4585B" w:rsidRDefault="00A4585B"/>
        </w:tc>
        <w:tc>
          <w:tcPr>
            <w:tcW w:w="814" w:type="dxa"/>
          </w:tcPr>
          <w:p w:rsidR="00A4585B" w:rsidRDefault="00A4585B"/>
        </w:tc>
        <w:tc>
          <w:tcPr>
            <w:tcW w:w="135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  <w:tr w:rsidR="00A4585B">
        <w:trPr>
          <w:trHeight w:hRule="exact" w:val="624"/>
        </w:trPr>
        <w:tc>
          <w:tcPr>
            <w:tcW w:w="4262" w:type="dxa"/>
            <w:vAlign w:val="center"/>
          </w:tcPr>
          <w:p w:rsidR="00A4585B" w:rsidRDefault="00A4585B"/>
        </w:tc>
        <w:tc>
          <w:tcPr>
            <w:tcW w:w="782" w:type="dxa"/>
          </w:tcPr>
          <w:p w:rsidR="00A4585B" w:rsidRDefault="00A4585B"/>
        </w:tc>
        <w:tc>
          <w:tcPr>
            <w:tcW w:w="814" w:type="dxa"/>
          </w:tcPr>
          <w:p w:rsidR="00A4585B" w:rsidRDefault="00A4585B"/>
        </w:tc>
        <w:tc>
          <w:tcPr>
            <w:tcW w:w="1352" w:type="dxa"/>
          </w:tcPr>
          <w:p w:rsidR="00A4585B" w:rsidRDefault="00A4585B"/>
        </w:tc>
        <w:tc>
          <w:tcPr>
            <w:tcW w:w="1294" w:type="dxa"/>
          </w:tcPr>
          <w:p w:rsidR="00A4585B" w:rsidRDefault="00A4585B"/>
        </w:tc>
      </w:tr>
    </w:tbl>
    <w:p w:rsidR="00A4585B" w:rsidRDefault="00A4585B">
      <w:pPr>
        <w:jc w:val="left"/>
        <w:rPr>
          <w:b/>
          <w:bCs/>
          <w:sz w:val="32"/>
          <w:szCs w:val="28"/>
        </w:rPr>
      </w:pPr>
    </w:p>
    <w:sectPr w:rsidR="00A4585B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81" w:rsidRDefault="005B5F81">
      <w:r>
        <w:separator/>
      </w:r>
    </w:p>
  </w:endnote>
  <w:endnote w:type="continuationSeparator" w:id="0">
    <w:p w:rsidR="005B5F81" w:rsidRDefault="005B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85B" w:rsidRDefault="0018017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585B" w:rsidRDefault="0018017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5727C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4585B" w:rsidRDefault="0018017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5727C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81" w:rsidRDefault="005B5F81">
      <w:r>
        <w:separator/>
      </w:r>
    </w:p>
  </w:footnote>
  <w:footnote w:type="continuationSeparator" w:id="0">
    <w:p w:rsidR="005B5F81" w:rsidRDefault="005B5F8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6C"/>
    <w:rsid w:val="00180173"/>
    <w:rsid w:val="0025727C"/>
    <w:rsid w:val="00271570"/>
    <w:rsid w:val="004C2B4C"/>
    <w:rsid w:val="005B5F81"/>
    <w:rsid w:val="00622536"/>
    <w:rsid w:val="006F0B6C"/>
    <w:rsid w:val="0097531C"/>
    <w:rsid w:val="00A4585B"/>
    <w:rsid w:val="00A7260C"/>
    <w:rsid w:val="00EA7075"/>
    <w:rsid w:val="53A8552A"/>
    <w:rsid w:val="573F24F1"/>
    <w:rsid w:val="622952A6"/>
    <w:rsid w:val="7A87113C"/>
    <w:rsid w:val="7BF9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13AC7-BC56-4C76-95EB-0A392A07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4996</Words>
  <Characters>28483</Characters>
  <Application>Microsoft Office Word</Application>
  <DocSecurity>0</DocSecurity>
  <Lines>237</Lines>
  <Paragraphs>66</Paragraphs>
  <ScaleCrop>false</ScaleCrop>
  <Company>微软中国</Company>
  <LinksUpToDate>false</LinksUpToDate>
  <CharactersWithSpaces>33413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</cp:revision>
  <dcterms:created xsi:type="dcterms:W3CDTF">2021-09-04T02:18:00Z</dcterms:created>
  <dcterms:modified xsi:type="dcterms:W3CDTF">2025-03-11T00:49:00Z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